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26385" w14:textId="0A90E513" w:rsidR="000200A6" w:rsidRDefault="000200A6" w:rsidP="000200A6">
      <w:pPr>
        <w:pBdr>
          <w:bottom w:val="thickThinSmallGap" w:sz="24" w:space="1" w:color="auto"/>
        </w:pBdr>
        <w:jc w:val="center"/>
        <w:rPr>
          <w:rFonts w:ascii="Arial" w:hAnsi="Arial" w:cs="Arial"/>
          <w:b/>
          <w:sz w:val="28"/>
          <w:szCs w:val="28"/>
        </w:rPr>
      </w:pPr>
      <w:bookmarkStart w:id="0" w:name="_GoBack"/>
      <w:r>
        <w:rPr>
          <w:noProof/>
        </w:rPr>
        <w:drawing>
          <wp:anchor distT="0" distB="0" distL="114300" distR="114300" simplePos="0" relativeHeight="251659264" behindDoc="0" locked="0" layoutInCell="1" allowOverlap="1" wp14:anchorId="73B0B1C3" wp14:editId="3B069F3F">
            <wp:simplePos x="0" y="0"/>
            <wp:positionH relativeFrom="margin">
              <wp:align>center</wp:align>
            </wp:positionH>
            <wp:positionV relativeFrom="page">
              <wp:posOffset>594827</wp:posOffset>
            </wp:positionV>
            <wp:extent cx="3028950" cy="1095375"/>
            <wp:effectExtent l="0" t="0" r="0" b="9525"/>
            <wp:wrapTopAndBottom/>
            <wp:docPr id="7" name="Picture 1" descr="OFFICIAL CITIZENS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CITIZENS LOGO -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09537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453AD4D0" w14:textId="62F41DA9" w:rsidR="00694407" w:rsidRPr="0073130D" w:rsidRDefault="0073130D" w:rsidP="000200A6">
      <w:pPr>
        <w:pBdr>
          <w:bottom w:val="thickThinSmallGap" w:sz="24" w:space="1" w:color="auto"/>
        </w:pBdr>
        <w:jc w:val="center"/>
        <w:rPr>
          <w:rFonts w:ascii="Arial" w:hAnsi="Arial" w:cs="Arial"/>
          <w:b/>
          <w:sz w:val="28"/>
          <w:szCs w:val="28"/>
        </w:rPr>
      </w:pPr>
      <w:r w:rsidRPr="0073130D">
        <w:rPr>
          <w:rFonts w:ascii="Arial" w:hAnsi="Arial" w:cs="Arial"/>
          <w:b/>
          <w:sz w:val="28"/>
          <w:szCs w:val="28"/>
        </w:rPr>
        <w:t>STANDARD TERMS AND CONDITIONS</w:t>
      </w:r>
    </w:p>
    <w:p w14:paraId="7D0304C1" w14:textId="77777777" w:rsidR="00FD441B" w:rsidRPr="00C33EC9" w:rsidRDefault="00FD441B" w:rsidP="00604B76">
      <w:pPr>
        <w:pBdr>
          <w:bottom w:val="thickThinSmallGap" w:sz="24" w:space="1" w:color="auto"/>
        </w:pBdr>
        <w:jc w:val="center"/>
        <w:rPr>
          <w:rFonts w:ascii="Arial" w:hAnsi="Arial" w:cs="Arial"/>
          <w:b/>
          <w:color w:val="FF0000"/>
          <w:sz w:val="28"/>
          <w:szCs w:val="28"/>
          <w:u w:val="single"/>
        </w:rPr>
      </w:pPr>
    </w:p>
    <w:p w14:paraId="77DA4E1B" w14:textId="77777777" w:rsidR="0073130D" w:rsidRDefault="0073130D" w:rsidP="00A164D2">
      <w:pPr>
        <w:pStyle w:val="ListParagraph"/>
        <w:tabs>
          <w:tab w:val="left" w:pos="540"/>
        </w:tabs>
        <w:spacing w:line="240" w:lineRule="auto"/>
        <w:ind w:left="0"/>
        <w:rPr>
          <w:rFonts w:ascii="Arial" w:hAnsi="Arial" w:cs="Arial"/>
          <w:b/>
          <w:sz w:val="22"/>
          <w:szCs w:val="22"/>
          <w:u w:val="single"/>
        </w:rPr>
      </w:pPr>
    </w:p>
    <w:p w14:paraId="0CF35487" w14:textId="62C3FDC0" w:rsidR="00C538EB" w:rsidRPr="0073130D" w:rsidRDefault="006D2585" w:rsidP="00A164D2">
      <w:pPr>
        <w:pStyle w:val="ListParagraph"/>
        <w:tabs>
          <w:tab w:val="left" w:pos="540"/>
        </w:tabs>
        <w:spacing w:line="240" w:lineRule="auto"/>
        <w:ind w:left="0"/>
        <w:rPr>
          <w:rFonts w:ascii="Arial" w:hAnsi="Arial" w:cs="Arial"/>
          <w:sz w:val="22"/>
          <w:szCs w:val="22"/>
        </w:rPr>
      </w:pPr>
      <w:r w:rsidRPr="00FC7FDE">
        <w:rPr>
          <w:rFonts w:ascii="Arial" w:hAnsi="Arial" w:cs="Arial"/>
          <w:sz w:val="22"/>
          <w:szCs w:val="22"/>
        </w:rPr>
        <w:t>Citi</w:t>
      </w:r>
      <w:r w:rsidRPr="0073130D">
        <w:rPr>
          <w:rFonts w:ascii="Arial" w:hAnsi="Arial" w:cs="Arial"/>
          <w:sz w:val="22"/>
          <w:szCs w:val="22"/>
        </w:rPr>
        <w:t xml:space="preserve">zens issued </w:t>
      </w:r>
      <w:r w:rsidR="002055D2" w:rsidRPr="0073130D">
        <w:rPr>
          <w:rFonts w:ascii="Arial" w:hAnsi="Arial" w:cs="Arial"/>
          <w:sz w:val="22"/>
          <w:szCs w:val="22"/>
        </w:rPr>
        <w:t xml:space="preserve">Request for Proposal No. </w:t>
      </w:r>
      <w:r w:rsidR="0073130D" w:rsidRPr="0073130D">
        <w:rPr>
          <w:rFonts w:ascii="Arial" w:hAnsi="Arial" w:cs="Arial"/>
          <w:sz w:val="22"/>
          <w:szCs w:val="22"/>
        </w:rPr>
        <w:t>16-0018</w:t>
      </w:r>
      <w:r w:rsidR="002055D2" w:rsidRPr="0073130D">
        <w:rPr>
          <w:rFonts w:ascii="Arial" w:hAnsi="Arial" w:cs="Arial"/>
          <w:sz w:val="22"/>
          <w:szCs w:val="22"/>
        </w:rPr>
        <w:t xml:space="preserve"> for </w:t>
      </w:r>
      <w:r w:rsidR="0073130D" w:rsidRPr="0073130D">
        <w:rPr>
          <w:rFonts w:ascii="Arial" w:hAnsi="Arial" w:cs="Arial"/>
          <w:sz w:val="22"/>
          <w:szCs w:val="22"/>
        </w:rPr>
        <w:t>Employee Benefits Consulting and Brokerage Services</w:t>
      </w:r>
      <w:r w:rsidRPr="0073130D">
        <w:rPr>
          <w:rFonts w:ascii="Arial" w:hAnsi="Arial" w:cs="Arial"/>
          <w:sz w:val="22"/>
          <w:szCs w:val="22"/>
        </w:rPr>
        <w:t xml:space="preserve"> (the </w:t>
      </w:r>
      <w:r w:rsidR="000B62B8" w:rsidRPr="0073130D">
        <w:rPr>
          <w:rFonts w:ascii="Arial" w:hAnsi="Arial" w:cs="Arial"/>
          <w:sz w:val="22"/>
          <w:szCs w:val="22"/>
        </w:rPr>
        <w:t>“</w:t>
      </w:r>
      <w:r w:rsidR="0073130D" w:rsidRPr="0073130D">
        <w:rPr>
          <w:rFonts w:ascii="Arial" w:hAnsi="Arial" w:cs="Arial"/>
          <w:sz w:val="22"/>
          <w:szCs w:val="22"/>
        </w:rPr>
        <w:t>Solicitation</w:t>
      </w:r>
      <w:r w:rsidR="000B62B8" w:rsidRPr="0073130D">
        <w:rPr>
          <w:rFonts w:ascii="Arial" w:hAnsi="Arial" w:cs="Arial"/>
          <w:sz w:val="22"/>
          <w:szCs w:val="22"/>
        </w:rPr>
        <w:t>”</w:t>
      </w:r>
      <w:r w:rsidR="008703F1" w:rsidRPr="0073130D">
        <w:rPr>
          <w:rFonts w:ascii="Arial" w:hAnsi="Arial" w:cs="Arial"/>
          <w:sz w:val="22"/>
          <w:szCs w:val="22"/>
        </w:rPr>
        <w:t xml:space="preserve">). </w:t>
      </w:r>
      <w:r w:rsidR="0073130D" w:rsidRPr="0073130D">
        <w:rPr>
          <w:rFonts w:ascii="Arial" w:hAnsi="Arial" w:cs="Arial"/>
          <w:sz w:val="22"/>
          <w:szCs w:val="22"/>
        </w:rPr>
        <w:t>Citizens expects to include the following terms and conditions in the Contract resulting from this Solicitation.</w:t>
      </w:r>
    </w:p>
    <w:p w14:paraId="6DFE761D" w14:textId="77777777" w:rsidR="00FC381B" w:rsidRPr="00C33EC9" w:rsidRDefault="00FC381B" w:rsidP="00FC381B">
      <w:pPr>
        <w:spacing w:line="240" w:lineRule="auto"/>
        <w:rPr>
          <w:rFonts w:ascii="Arial" w:hAnsi="Arial" w:cs="Arial"/>
          <w:color w:val="000000"/>
          <w:sz w:val="22"/>
          <w:szCs w:val="22"/>
        </w:rPr>
      </w:pPr>
    </w:p>
    <w:p w14:paraId="560623C8" w14:textId="77777777" w:rsidR="00814A0A" w:rsidRPr="00C33EC9" w:rsidRDefault="00814A0A" w:rsidP="00805B2B">
      <w:pPr>
        <w:pStyle w:val="KHeading1"/>
        <w:ind w:left="720" w:hanging="720"/>
        <w:rPr>
          <w:rFonts w:cs="Arial"/>
          <w:szCs w:val="22"/>
        </w:rPr>
      </w:pPr>
      <w:r w:rsidRPr="00C33EC9">
        <w:rPr>
          <w:rFonts w:cs="Arial"/>
          <w:b/>
          <w:szCs w:val="22"/>
          <w:u w:val="single"/>
        </w:rPr>
        <w:t>Definitions</w:t>
      </w:r>
      <w:r w:rsidR="00CB70F7" w:rsidRPr="00C33EC9">
        <w:rPr>
          <w:rFonts w:cs="Arial"/>
          <w:b/>
          <w:szCs w:val="22"/>
          <w:u w:val="single"/>
        </w:rPr>
        <w:fldChar w:fldCharType="begin"/>
      </w:r>
      <w:r w:rsidR="00CB70F7" w:rsidRPr="00C33EC9">
        <w:rPr>
          <w:rFonts w:cs="Arial"/>
          <w:b/>
          <w:szCs w:val="22"/>
        </w:rPr>
        <w:instrText xml:space="preserve"> TC "</w:instrText>
      </w:r>
      <w:bookmarkStart w:id="1" w:name="_Toc450114021"/>
      <w:r w:rsidR="00CB70F7" w:rsidRPr="00C33EC9">
        <w:rPr>
          <w:rFonts w:cs="Arial"/>
          <w:b/>
          <w:szCs w:val="22"/>
          <w:u w:val="single"/>
        </w:rPr>
        <w:instrText>Definitions</w:instrText>
      </w:r>
      <w:bookmarkEnd w:id="1"/>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008703F1">
        <w:rPr>
          <w:rFonts w:cs="Arial"/>
          <w:szCs w:val="22"/>
        </w:rPr>
        <w:t xml:space="preserve"> </w:t>
      </w:r>
      <w:r w:rsidR="008C66C2" w:rsidRPr="00C33EC9">
        <w:rPr>
          <w:rFonts w:cs="Arial"/>
          <w:szCs w:val="22"/>
        </w:rPr>
        <w:t xml:space="preserve">As </w:t>
      </w:r>
      <w:r w:rsidR="00FB7955" w:rsidRPr="00C33EC9">
        <w:rPr>
          <w:rFonts w:cs="Arial"/>
          <w:szCs w:val="22"/>
        </w:rPr>
        <w:t xml:space="preserve">used </w:t>
      </w:r>
      <w:r w:rsidR="008C66C2" w:rsidRPr="00C33EC9">
        <w:rPr>
          <w:rFonts w:cs="Arial"/>
          <w:szCs w:val="22"/>
        </w:rPr>
        <w:t xml:space="preserve">in this </w:t>
      </w:r>
      <w:r w:rsidR="00B87CBF">
        <w:rPr>
          <w:rFonts w:cs="Arial"/>
          <w:szCs w:val="22"/>
        </w:rPr>
        <w:t>Agreement</w:t>
      </w:r>
      <w:r w:rsidR="008C66C2" w:rsidRPr="00C33EC9">
        <w:rPr>
          <w:rFonts w:cs="Arial"/>
          <w:szCs w:val="22"/>
        </w:rPr>
        <w:t>, the fol</w:t>
      </w:r>
      <w:r w:rsidR="00805B2B">
        <w:rPr>
          <w:rFonts w:cs="Arial"/>
          <w:szCs w:val="22"/>
        </w:rPr>
        <w:t xml:space="preserve">lowing terms have the following </w:t>
      </w:r>
      <w:r w:rsidR="008C66C2" w:rsidRPr="00C33EC9">
        <w:rPr>
          <w:rFonts w:cs="Arial"/>
          <w:szCs w:val="22"/>
        </w:rPr>
        <w:t>meaning</w:t>
      </w:r>
      <w:r w:rsidR="009377BC" w:rsidRPr="00C33EC9">
        <w:rPr>
          <w:rFonts w:cs="Arial"/>
          <w:szCs w:val="22"/>
        </w:rPr>
        <w:t>s</w:t>
      </w:r>
      <w:r w:rsidR="008C66C2" w:rsidRPr="00C33EC9">
        <w:rPr>
          <w:rFonts w:cs="Arial"/>
          <w:szCs w:val="22"/>
        </w:rPr>
        <w:t>:</w:t>
      </w:r>
    </w:p>
    <w:p w14:paraId="44978334" w14:textId="77777777" w:rsidR="00D2174E" w:rsidRPr="00C33EC9" w:rsidRDefault="00FF0812" w:rsidP="002C70DE">
      <w:pPr>
        <w:pStyle w:val="ListParagraph"/>
        <w:numPr>
          <w:ilvl w:val="0"/>
          <w:numId w:val="4"/>
        </w:numPr>
        <w:tabs>
          <w:tab w:val="left" w:pos="1440"/>
        </w:tabs>
        <w:spacing w:after="120" w:line="240" w:lineRule="auto"/>
        <w:ind w:left="1440" w:hanging="720"/>
        <w:contextualSpacing w:val="0"/>
        <w:rPr>
          <w:rFonts w:ascii="Arial" w:hAnsi="Arial" w:cs="Arial"/>
          <w:bCs/>
          <w:i/>
          <w:sz w:val="22"/>
          <w:szCs w:val="22"/>
        </w:rPr>
      </w:pPr>
      <w:r w:rsidRPr="00C33EC9">
        <w:rPr>
          <w:rFonts w:ascii="Arial" w:hAnsi="Arial" w:cs="Arial"/>
          <w:sz w:val="22"/>
          <w:szCs w:val="22"/>
        </w:rPr>
        <w:t>“Citizens Confidential Information” means all information</w:t>
      </w:r>
      <w:r w:rsidR="007F6D44" w:rsidRPr="00C33EC9">
        <w:rPr>
          <w:rFonts w:ascii="Arial" w:hAnsi="Arial" w:cs="Arial"/>
          <w:sz w:val="22"/>
          <w:szCs w:val="22"/>
        </w:rPr>
        <w:t>, data</w:t>
      </w:r>
      <w:r w:rsidR="00F6654F">
        <w:rPr>
          <w:rFonts w:ascii="Arial" w:hAnsi="Arial" w:cs="Arial"/>
          <w:sz w:val="22"/>
          <w:szCs w:val="22"/>
        </w:rPr>
        <w:t>,</w:t>
      </w:r>
      <w:r w:rsidR="007F6D44" w:rsidRPr="00C33EC9">
        <w:rPr>
          <w:rFonts w:ascii="Arial" w:hAnsi="Arial" w:cs="Arial"/>
          <w:sz w:val="22"/>
          <w:szCs w:val="22"/>
        </w:rPr>
        <w:t xml:space="preserve"> and documentation</w:t>
      </w:r>
      <w:r w:rsidR="00884F5D" w:rsidRPr="00C33EC9">
        <w:rPr>
          <w:rFonts w:ascii="Arial" w:hAnsi="Arial" w:cs="Arial"/>
          <w:sz w:val="22"/>
          <w:szCs w:val="22"/>
        </w:rPr>
        <w:t>, whether marked as confidential or not,</w:t>
      </w:r>
      <w:r w:rsidR="007F6D44" w:rsidRPr="00C33EC9">
        <w:rPr>
          <w:rFonts w:ascii="Arial" w:hAnsi="Arial" w:cs="Arial"/>
          <w:sz w:val="22"/>
          <w:szCs w:val="22"/>
        </w:rPr>
        <w:t xml:space="preserve"> </w:t>
      </w:r>
      <w:r w:rsidRPr="00C33EC9">
        <w:rPr>
          <w:rFonts w:ascii="Arial" w:hAnsi="Arial" w:cs="Arial"/>
          <w:sz w:val="22"/>
          <w:szCs w:val="22"/>
        </w:rPr>
        <w:t xml:space="preserve">disclosed to Vendor in the course of this </w:t>
      </w:r>
      <w:r w:rsidR="00B87CBF">
        <w:rPr>
          <w:rFonts w:ascii="Arial" w:hAnsi="Arial" w:cs="Arial"/>
          <w:sz w:val="22"/>
          <w:szCs w:val="22"/>
        </w:rPr>
        <w:t>Agreement</w:t>
      </w:r>
      <w:r w:rsidRPr="00C33EC9">
        <w:rPr>
          <w:rFonts w:ascii="Arial" w:hAnsi="Arial" w:cs="Arial"/>
          <w:sz w:val="22"/>
          <w:szCs w:val="22"/>
        </w:rPr>
        <w:t xml:space="preserve"> </w:t>
      </w:r>
      <w:r w:rsidR="000C0E71" w:rsidRPr="00C33EC9">
        <w:rPr>
          <w:rFonts w:ascii="Arial" w:hAnsi="Arial" w:cs="Arial"/>
          <w:sz w:val="22"/>
          <w:szCs w:val="22"/>
        </w:rPr>
        <w:t xml:space="preserve">that </w:t>
      </w:r>
      <w:r w:rsidRPr="00C33EC9">
        <w:rPr>
          <w:rFonts w:ascii="Arial" w:hAnsi="Arial" w:cs="Arial"/>
          <w:sz w:val="22"/>
          <w:szCs w:val="22"/>
        </w:rPr>
        <w:t xml:space="preserve">is </w:t>
      </w:r>
      <w:r w:rsidR="007F6D44" w:rsidRPr="00C33EC9">
        <w:rPr>
          <w:rFonts w:ascii="Arial" w:hAnsi="Arial" w:cs="Arial"/>
          <w:bCs/>
          <w:sz w:val="22"/>
          <w:szCs w:val="22"/>
        </w:rPr>
        <w:t>either</w:t>
      </w:r>
      <w:r w:rsidR="00D2174E" w:rsidRPr="00C33EC9">
        <w:rPr>
          <w:rFonts w:ascii="Arial" w:hAnsi="Arial" w:cs="Arial"/>
          <w:bCs/>
          <w:sz w:val="22"/>
          <w:szCs w:val="22"/>
        </w:rPr>
        <w:t>:</w:t>
      </w:r>
      <w:r w:rsidR="00F6654F">
        <w:rPr>
          <w:rFonts w:ascii="Arial" w:hAnsi="Arial" w:cs="Arial"/>
          <w:bCs/>
          <w:sz w:val="22"/>
          <w:szCs w:val="22"/>
        </w:rPr>
        <w:t xml:space="preserve"> </w:t>
      </w:r>
      <w:r w:rsidR="002C70DE" w:rsidRPr="002C70DE">
        <w:rPr>
          <w:rFonts w:ascii="Arial" w:hAnsi="Arial" w:cs="Arial"/>
          <w:bCs/>
          <w:sz w:val="22"/>
          <w:szCs w:val="22"/>
        </w:rPr>
        <w:t>(a) Protected under any applicable state or federal law (including Chapter 119, Florida Statutes; Sections 501.171, and 627.351(6), Florida Statutes; Chapter 69O-128, Florida Administrative Code; and, 15 U.S.C. § 6801 et seq.); (b) private information concerning Citizens’ employees or policyholders (including social security numbers, personal health information, personal credit information, banking information, drivers’ license numbers, personal email addresses, personal phone numbers, and home addresses); or, (c) related to any Citizens’ manuals, lists, operating and other systems or programs, business practices or procedures, insurance policies, claimants or claims, or any business, governmental, and regulatory matters affecting Citizens.</w:t>
      </w:r>
      <w:r w:rsidR="002C70DE">
        <w:rPr>
          <w:rFonts w:ascii="Arial" w:hAnsi="Arial" w:cs="Arial"/>
          <w:bCs/>
          <w:sz w:val="22"/>
          <w:szCs w:val="22"/>
        </w:rPr>
        <w:t xml:space="preserve">  </w:t>
      </w:r>
      <w:r w:rsidR="002C70DE" w:rsidRPr="002C70DE">
        <w:rPr>
          <w:rFonts w:ascii="Arial" w:hAnsi="Arial" w:cs="Arial"/>
          <w:bCs/>
          <w:sz w:val="22"/>
          <w:szCs w:val="22"/>
        </w:rPr>
        <w:t>“Citizens Confidential Information” does not include any information, data or documentation that: (a) is publicly available through no fault of Vendor or Vendor Staff; or, (b) Vendor developed independently without relying in any way on Citizen</w:t>
      </w:r>
      <w:r w:rsidR="008703F1">
        <w:rPr>
          <w:rFonts w:ascii="Arial" w:hAnsi="Arial" w:cs="Arial"/>
          <w:bCs/>
          <w:sz w:val="22"/>
          <w:szCs w:val="22"/>
        </w:rPr>
        <w:t>s Confidential Information.</w:t>
      </w:r>
    </w:p>
    <w:p w14:paraId="039129AD" w14:textId="77777777" w:rsidR="00575D00" w:rsidRPr="000A3E82" w:rsidRDefault="00575D00" w:rsidP="0073130D">
      <w:pPr>
        <w:pStyle w:val="ListParagraph"/>
        <w:numPr>
          <w:ilvl w:val="0"/>
          <w:numId w:val="4"/>
        </w:numPr>
        <w:tabs>
          <w:tab w:val="left" w:pos="1440"/>
        </w:tabs>
        <w:spacing w:after="120" w:line="240" w:lineRule="auto"/>
        <w:ind w:left="1440" w:hanging="720"/>
        <w:contextualSpacing w:val="0"/>
        <w:rPr>
          <w:rFonts w:ascii="Arial" w:hAnsi="Arial" w:cs="Arial"/>
          <w:bCs/>
          <w:i/>
          <w:sz w:val="22"/>
          <w:szCs w:val="22"/>
        </w:rPr>
      </w:pPr>
      <w:r w:rsidRPr="00C33EC9">
        <w:rPr>
          <w:rFonts w:ascii="Arial" w:hAnsi="Arial" w:cs="Arial"/>
          <w:bCs/>
          <w:sz w:val="22"/>
          <w:szCs w:val="22"/>
        </w:rPr>
        <w:t xml:space="preserve">“Deliverables” means the </w:t>
      </w:r>
      <w:r w:rsidR="000F78C2">
        <w:rPr>
          <w:rFonts w:ascii="Arial" w:hAnsi="Arial" w:cs="Arial"/>
          <w:bCs/>
          <w:sz w:val="22"/>
          <w:szCs w:val="22"/>
        </w:rPr>
        <w:t>quantifiable, measurable</w:t>
      </w:r>
      <w:r w:rsidR="002C70DE">
        <w:rPr>
          <w:rFonts w:ascii="Arial" w:hAnsi="Arial" w:cs="Arial"/>
          <w:bCs/>
          <w:sz w:val="22"/>
          <w:szCs w:val="22"/>
        </w:rPr>
        <w:t>,</w:t>
      </w:r>
      <w:r w:rsidR="000F78C2">
        <w:rPr>
          <w:rFonts w:ascii="Arial" w:hAnsi="Arial" w:cs="Arial"/>
          <w:bCs/>
          <w:sz w:val="22"/>
          <w:szCs w:val="22"/>
        </w:rPr>
        <w:t xml:space="preserve"> and verifiable </w:t>
      </w:r>
      <w:r w:rsidRPr="00C33EC9">
        <w:rPr>
          <w:rFonts w:ascii="Arial" w:hAnsi="Arial" w:cs="Arial"/>
          <w:bCs/>
          <w:sz w:val="22"/>
          <w:szCs w:val="22"/>
        </w:rPr>
        <w:t xml:space="preserve">items </w:t>
      </w:r>
      <w:r w:rsidR="00E35B57" w:rsidRPr="00C33EC9">
        <w:rPr>
          <w:rFonts w:ascii="Arial" w:hAnsi="Arial" w:cs="Arial"/>
          <w:bCs/>
          <w:sz w:val="22"/>
          <w:szCs w:val="22"/>
        </w:rPr>
        <w:t xml:space="preserve">required </w:t>
      </w:r>
      <w:r w:rsidRPr="00C33EC9">
        <w:rPr>
          <w:rFonts w:ascii="Arial" w:hAnsi="Arial" w:cs="Arial"/>
          <w:bCs/>
          <w:sz w:val="22"/>
          <w:szCs w:val="22"/>
        </w:rPr>
        <w:t xml:space="preserve">to be </w:t>
      </w:r>
      <w:r w:rsidR="00E35B57" w:rsidRPr="00C33EC9">
        <w:rPr>
          <w:rFonts w:ascii="Arial" w:hAnsi="Arial" w:cs="Arial"/>
          <w:bCs/>
          <w:sz w:val="22"/>
          <w:szCs w:val="22"/>
        </w:rPr>
        <w:t xml:space="preserve">delivered </w:t>
      </w:r>
      <w:r w:rsidRPr="00C33EC9">
        <w:rPr>
          <w:rFonts w:ascii="Arial" w:hAnsi="Arial" w:cs="Arial"/>
          <w:bCs/>
          <w:sz w:val="22"/>
          <w:szCs w:val="22"/>
        </w:rPr>
        <w:t xml:space="preserve">to Citizens by Vendor under this </w:t>
      </w:r>
      <w:r w:rsidR="00B87CBF">
        <w:rPr>
          <w:rFonts w:ascii="Arial" w:hAnsi="Arial" w:cs="Arial"/>
          <w:bCs/>
          <w:sz w:val="22"/>
          <w:szCs w:val="22"/>
        </w:rPr>
        <w:t>Agreement</w:t>
      </w:r>
      <w:r w:rsidRPr="00C33EC9">
        <w:rPr>
          <w:rFonts w:ascii="Arial" w:hAnsi="Arial" w:cs="Arial"/>
          <w:bCs/>
          <w:sz w:val="22"/>
          <w:szCs w:val="22"/>
        </w:rPr>
        <w:t>.</w:t>
      </w:r>
    </w:p>
    <w:p w14:paraId="72F885C5" w14:textId="77777777" w:rsidR="000A3E82" w:rsidRPr="000A3E82" w:rsidRDefault="000A3E82" w:rsidP="000A3E82">
      <w:pPr>
        <w:pStyle w:val="ListParagraph"/>
        <w:numPr>
          <w:ilvl w:val="0"/>
          <w:numId w:val="4"/>
        </w:numPr>
        <w:tabs>
          <w:tab w:val="left" w:pos="1440"/>
        </w:tabs>
        <w:spacing w:after="120" w:line="240" w:lineRule="auto"/>
        <w:ind w:left="1440" w:hanging="720"/>
        <w:contextualSpacing w:val="0"/>
        <w:rPr>
          <w:rFonts w:ascii="Arial" w:hAnsi="Arial"/>
          <w:sz w:val="22"/>
        </w:rPr>
      </w:pPr>
      <w:r w:rsidRPr="00C33EC9">
        <w:rPr>
          <w:rFonts w:ascii="Arial" w:hAnsi="Arial" w:cs="Arial"/>
          <w:bCs/>
          <w:sz w:val="22"/>
          <w:szCs w:val="22"/>
        </w:rPr>
        <w:t xml:space="preserve">“Effective Date” </w:t>
      </w:r>
      <w:r>
        <w:rPr>
          <w:rFonts w:ascii="Arial" w:hAnsi="Arial" w:cs="Arial"/>
          <w:bCs/>
          <w:sz w:val="22"/>
          <w:szCs w:val="22"/>
        </w:rPr>
        <w:t>means</w:t>
      </w:r>
      <w:r w:rsidRPr="00C33EC9">
        <w:rPr>
          <w:rFonts w:ascii="Arial" w:hAnsi="Arial" w:cs="Arial"/>
          <w:bCs/>
          <w:sz w:val="22"/>
          <w:szCs w:val="22"/>
        </w:rPr>
        <w:t xml:space="preserve"> the date on which the last </w:t>
      </w:r>
      <w:r>
        <w:rPr>
          <w:rFonts w:ascii="Arial" w:hAnsi="Arial" w:cs="Arial"/>
          <w:bCs/>
          <w:sz w:val="22"/>
          <w:szCs w:val="22"/>
        </w:rPr>
        <w:t>P</w:t>
      </w:r>
      <w:r w:rsidRPr="00C33EC9">
        <w:rPr>
          <w:rFonts w:ascii="Arial" w:hAnsi="Arial" w:cs="Arial"/>
          <w:bCs/>
          <w:sz w:val="22"/>
          <w:szCs w:val="22"/>
        </w:rPr>
        <w:t xml:space="preserve">arty executes this </w:t>
      </w:r>
      <w:r>
        <w:rPr>
          <w:rFonts w:ascii="Arial" w:hAnsi="Arial" w:cs="Arial"/>
          <w:bCs/>
          <w:sz w:val="22"/>
          <w:szCs w:val="22"/>
        </w:rPr>
        <w:t>Agreement and the date upon which this Agreement is effective and commences</w:t>
      </w:r>
      <w:r w:rsidRPr="00C33EC9">
        <w:rPr>
          <w:rFonts w:ascii="Arial" w:hAnsi="Arial" w:cs="Arial"/>
          <w:bCs/>
          <w:sz w:val="22"/>
          <w:szCs w:val="22"/>
        </w:rPr>
        <w:t>.</w:t>
      </w:r>
      <w:r w:rsidRPr="00C33EC9">
        <w:rPr>
          <w:rFonts w:ascii="Arial" w:hAnsi="Arial" w:cs="Arial"/>
          <w:sz w:val="22"/>
          <w:szCs w:val="22"/>
        </w:rPr>
        <w:t xml:space="preserve"> </w:t>
      </w:r>
    </w:p>
    <w:p w14:paraId="4330D20C" w14:textId="77777777" w:rsidR="00814A0A" w:rsidRPr="00C33EC9" w:rsidRDefault="00FF0812" w:rsidP="000A3E82">
      <w:pPr>
        <w:pStyle w:val="KHeading2"/>
        <w:numPr>
          <w:ilvl w:val="1"/>
          <w:numId w:val="39"/>
        </w:numPr>
        <w:ind w:left="1440" w:hanging="720"/>
      </w:pPr>
      <w:r w:rsidRPr="00C33EC9">
        <w:t>“Services” means</w:t>
      </w:r>
      <w:r w:rsidR="007F6D44" w:rsidRPr="00C33EC9">
        <w:t xml:space="preserve"> all services </w:t>
      </w:r>
      <w:r w:rsidR="00D12696" w:rsidRPr="00C33EC9">
        <w:t xml:space="preserve">and Deliverables </w:t>
      </w:r>
      <w:r w:rsidR="007F6D44" w:rsidRPr="00C33EC9">
        <w:t xml:space="preserve">to be provided by Vendor to Citizens under this </w:t>
      </w:r>
      <w:r w:rsidR="00B87CBF">
        <w:t>Agreement</w:t>
      </w:r>
      <w:r w:rsidR="007F6D44" w:rsidRPr="00C33EC9">
        <w:t xml:space="preserve">.  If any service </w:t>
      </w:r>
      <w:r w:rsidR="00D12696" w:rsidRPr="00C33EC9">
        <w:t>or Deli</w:t>
      </w:r>
      <w:r w:rsidR="007F6D44" w:rsidRPr="00C33EC9">
        <w:rPr>
          <w:bCs w:val="0"/>
        </w:rPr>
        <w:t>verable</w:t>
      </w:r>
      <w:r w:rsidR="009377BC" w:rsidRPr="00C33EC9">
        <w:t xml:space="preserve"> </w:t>
      </w:r>
      <w:r w:rsidR="00251F09" w:rsidRPr="00C33EC9">
        <w:t>is</w:t>
      </w:r>
      <w:r w:rsidR="007F6D44" w:rsidRPr="00C33EC9">
        <w:t xml:space="preserve"> not specifically described in this </w:t>
      </w:r>
      <w:r w:rsidR="00B87CBF">
        <w:t>Agreement</w:t>
      </w:r>
      <w:r w:rsidR="007F6D44" w:rsidRPr="00C33EC9">
        <w:t xml:space="preserve"> but </w:t>
      </w:r>
      <w:r w:rsidR="00251F09" w:rsidRPr="00C33EC9">
        <w:t>is</w:t>
      </w:r>
      <w:r w:rsidR="007F6D44" w:rsidRPr="00C33EC9">
        <w:t xml:space="preserve"> necessary for the proper performance and provision</w:t>
      </w:r>
      <w:r w:rsidR="009377BC" w:rsidRPr="00C33EC9">
        <w:t>ing</w:t>
      </w:r>
      <w:r w:rsidR="007F6D44" w:rsidRPr="00C33EC9">
        <w:t xml:space="preserve"> of the Services, th</w:t>
      </w:r>
      <w:r w:rsidR="00251F09" w:rsidRPr="00C33EC9">
        <w:t>at</w:t>
      </w:r>
      <w:r w:rsidR="007F6D44" w:rsidRPr="00C33EC9">
        <w:t xml:space="preserve"> service </w:t>
      </w:r>
      <w:r w:rsidR="00251F09" w:rsidRPr="00C33EC9">
        <w:t>or</w:t>
      </w:r>
      <w:r w:rsidR="007F6D44" w:rsidRPr="00C33EC9">
        <w:t xml:space="preserve"> </w:t>
      </w:r>
      <w:r w:rsidR="00D12696" w:rsidRPr="00C33EC9">
        <w:rPr>
          <w:bCs w:val="0"/>
        </w:rPr>
        <w:t>D</w:t>
      </w:r>
      <w:r w:rsidR="007F6D44" w:rsidRPr="00C33EC9">
        <w:rPr>
          <w:bCs w:val="0"/>
        </w:rPr>
        <w:t>eliverable</w:t>
      </w:r>
      <w:r w:rsidR="007F6D44" w:rsidRPr="00C33EC9">
        <w:t xml:space="preserve"> shall be included within the definition of the Services to the same extent and in the same manner as if specifically described herein.</w:t>
      </w:r>
    </w:p>
    <w:p w14:paraId="42F6FD63" w14:textId="77777777" w:rsidR="00814A0A" w:rsidRPr="00C33EC9" w:rsidRDefault="00FF0812" w:rsidP="000A3E82">
      <w:pPr>
        <w:pStyle w:val="KHeading2"/>
        <w:numPr>
          <w:ilvl w:val="1"/>
          <w:numId w:val="41"/>
        </w:numPr>
        <w:ind w:left="1440" w:hanging="720"/>
      </w:pPr>
      <w:r w:rsidRPr="00C33EC9">
        <w:t xml:space="preserve">“Vendor Staff” </w:t>
      </w:r>
      <w:r w:rsidR="00042557" w:rsidRPr="00C33EC9">
        <w:t>means</w:t>
      </w:r>
      <w:r w:rsidRPr="00C33EC9">
        <w:t xml:space="preserve"> any of Vendor’s employees, agents, subcontractors or representatives who</w:t>
      </w:r>
      <w:r w:rsidR="000B62B8" w:rsidRPr="00C33EC9">
        <w:t>:</w:t>
      </w:r>
      <w:r w:rsidRPr="00C33EC9">
        <w:t xml:space="preserve"> (</w:t>
      </w:r>
      <w:r w:rsidR="000B62B8" w:rsidRPr="00C33EC9">
        <w:t>a</w:t>
      </w:r>
      <w:r w:rsidRPr="00C33EC9">
        <w:t>) provide the Services</w:t>
      </w:r>
      <w:r w:rsidR="000B62B8" w:rsidRPr="00C33EC9">
        <w:t>;</w:t>
      </w:r>
      <w:r w:rsidRPr="00C33EC9">
        <w:t xml:space="preserve"> or</w:t>
      </w:r>
      <w:r w:rsidR="000B62B8" w:rsidRPr="00C33EC9">
        <w:t>,</w:t>
      </w:r>
      <w:r w:rsidRPr="00C33EC9">
        <w:t xml:space="preserve"> (</w:t>
      </w:r>
      <w:r w:rsidR="000B62B8" w:rsidRPr="00C33EC9">
        <w:t>b</w:t>
      </w:r>
      <w:r w:rsidRPr="00C33EC9">
        <w:t>) have access to Citizens</w:t>
      </w:r>
      <w:r w:rsidR="007F6D44" w:rsidRPr="00C33EC9">
        <w:t xml:space="preserve"> Confidential Information.</w:t>
      </w:r>
    </w:p>
    <w:p w14:paraId="18638F71" w14:textId="77777777" w:rsidR="00814A0A" w:rsidRPr="00C33EC9" w:rsidRDefault="007442CB" w:rsidP="0074644D">
      <w:pPr>
        <w:pStyle w:val="KHeading2"/>
        <w:ind w:left="1440" w:hanging="720"/>
      </w:pPr>
      <w:r w:rsidRPr="00C33EC9">
        <w:t>“Work Product”</w:t>
      </w:r>
      <w:r w:rsidR="00676853" w:rsidRPr="00C33EC9">
        <w:t xml:space="preserve"> </w:t>
      </w:r>
      <w:r w:rsidRPr="00C33EC9">
        <w:t xml:space="preserve">means each </w:t>
      </w:r>
      <w:r w:rsidR="00F47193" w:rsidRPr="00C33EC9">
        <w:t>D</w:t>
      </w:r>
      <w:r w:rsidRPr="00C33EC9">
        <w:t>eliverabl</w:t>
      </w:r>
      <w:r w:rsidR="00F47193" w:rsidRPr="00C33EC9">
        <w:t xml:space="preserve">e and any </w:t>
      </w:r>
      <w:r w:rsidRPr="00C33EC9">
        <w:t xml:space="preserve">drawing, design, specification, rendering, notebook, tracing, photograph, reference book, equipment, material, </w:t>
      </w:r>
      <w:r w:rsidRPr="00C33EC9">
        <w:lastRenderedPageBreak/>
        <w:t xml:space="preserve">negative, report, finding, recommendation, data and memorandum of every description, </w:t>
      </w:r>
      <w:r w:rsidR="007C0A0B" w:rsidRPr="003C225E">
        <w:t>created for Citizens under this Agreement and</w:t>
      </w:r>
      <w:r w:rsidR="007C0A0B">
        <w:t xml:space="preserve"> </w:t>
      </w:r>
      <w:r w:rsidRPr="00C33EC9">
        <w:t xml:space="preserve">shared with or delivered to Citizens </w:t>
      </w:r>
      <w:r w:rsidR="00B23948" w:rsidRPr="00C33EC9">
        <w:t xml:space="preserve">by </w:t>
      </w:r>
      <w:r w:rsidR="00C1068B" w:rsidRPr="00C33EC9">
        <w:t xml:space="preserve">Vendor or </w:t>
      </w:r>
      <w:r w:rsidR="00B23948" w:rsidRPr="00C33EC9">
        <w:t xml:space="preserve">Vendor Staff </w:t>
      </w:r>
      <w:r w:rsidR="00EE65A2">
        <w:t>in the course of performing</w:t>
      </w:r>
      <w:r w:rsidRPr="00C33EC9">
        <w:t xml:space="preserve"> th</w:t>
      </w:r>
      <w:r w:rsidR="00600F06" w:rsidRPr="00C33EC9">
        <w:t>is</w:t>
      </w:r>
      <w:r w:rsidRPr="00C33EC9">
        <w:t xml:space="preserve"> </w:t>
      </w:r>
      <w:r w:rsidR="00B87CBF">
        <w:t>Agreement</w:t>
      </w:r>
      <w:r w:rsidRPr="00C33EC9">
        <w:t>.</w:t>
      </w:r>
    </w:p>
    <w:p w14:paraId="3E8298AD" w14:textId="77777777" w:rsidR="00814A0A" w:rsidRPr="00C33EC9" w:rsidRDefault="00814A0A" w:rsidP="00814A0A">
      <w:pPr>
        <w:pStyle w:val="KHeading1"/>
        <w:rPr>
          <w:rFonts w:cs="Arial"/>
          <w:b/>
          <w:szCs w:val="22"/>
        </w:rPr>
      </w:pPr>
      <w:r w:rsidRPr="00C33EC9">
        <w:rPr>
          <w:rFonts w:cs="Arial"/>
          <w:b/>
          <w:bCs/>
          <w:szCs w:val="22"/>
          <w:u w:val="single"/>
        </w:rPr>
        <w:t>T</w:t>
      </w:r>
      <w:r w:rsidRPr="00C33EC9">
        <w:rPr>
          <w:rFonts w:cs="Arial"/>
          <w:b/>
          <w:szCs w:val="22"/>
          <w:u w:val="single"/>
        </w:rPr>
        <w:t>erm and Renewals</w:t>
      </w:r>
      <w:r w:rsidR="00CB70F7" w:rsidRPr="00C33EC9">
        <w:rPr>
          <w:rFonts w:cs="Arial"/>
          <w:b/>
          <w:szCs w:val="22"/>
          <w:u w:val="single"/>
        </w:rPr>
        <w:fldChar w:fldCharType="begin"/>
      </w:r>
      <w:r w:rsidR="00CB70F7" w:rsidRPr="00C33EC9">
        <w:rPr>
          <w:rFonts w:cs="Arial"/>
          <w:b/>
          <w:szCs w:val="22"/>
        </w:rPr>
        <w:instrText xml:space="preserve"> TC "</w:instrText>
      </w:r>
      <w:bookmarkStart w:id="2" w:name="_Toc450114022"/>
      <w:r w:rsidR="00CB70F7" w:rsidRPr="00C33EC9">
        <w:rPr>
          <w:rFonts w:cs="Arial"/>
          <w:b/>
          <w:bCs/>
          <w:szCs w:val="22"/>
          <w:u w:val="single"/>
        </w:rPr>
        <w:instrText>T</w:instrText>
      </w:r>
      <w:r w:rsidR="00CB70F7" w:rsidRPr="00C33EC9">
        <w:rPr>
          <w:rFonts w:cs="Arial"/>
          <w:b/>
          <w:szCs w:val="22"/>
          <w:u w:val="single"/>
        </w:rPr>
        <w:instrText>erm and Renewals</w:instrText>
      </w:r>
      <w:bookmarkEnd w:id="2"/>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3327E849" w14:textId="77777777" w:rsidR="00D31792" w:rsidRPr="00C33EC9" w:rsidRDefault="008C66C2" w:rsidP="00F50F72">
      <w:pPr>
        <w:pStyle w:val="KHeading2"/>
        <w:numPr>
          <w:ilvl w:val="1"/>
          <w:numId w:val="16"/>
        </w:numPr>
        <w:ind w:left="1440" w:hanging="720"/>
      </w:pPr>
      <w:r w:rsidRPr="00C33EC9">
        <w:rPr>
          <w:u w:val="single"/>
        </w:rPr>
        <w:t xml:space="preserve">Term of </w:t>
      </w:r>
      <w:r w:rsidR="00B87CBF">
        <w:rPr>
          <w:u w:val="single"/>
        </w:rPr>
        <w:t>Agreement</w:t>
      </w:r>
      <w:r w:rsidR="00655107" w:rsidRPr="00C33EC9">
        <w:rPr>
          <w:u w:val="single"/>
        </w:rPr>
        <w:t>.</w:t>
      </w:r>
      <w:r w:rsidR="00655107" w:rsidRPr="00C33EC9">
        <w:t xml:space="preserve"> This </w:t>
      </w:r>
      <w:r w:rsidR="00B87CBF">
        <w:t>Agreement</w:t>
      </w:r>
      <w:r w:rsidR="00655107" w:rsidRPr="00C33EC9">
        <w:t xml:space="preserve"> shall </w:t>
      </w:r>
      <w:r w:rsidR="00AC2621" w:rsidRPr="00C33EC9">
        <w:t>commence o</w:t>
      </w:r>
      <w:r w:rsidR="00AC2621" w:rsidRPr="000A3E82">
        <w:t>n</w:t>
      </w:r>
      <w:r w:rsidR="00547AB3" w:rsidRPr="000A3E82">
        <w:t xml:space="preserve"> the Effective Date</w:t>
      </w:r>
      <w:r w:rsidR="00655107" w:rsidRPr="000A3E82">
        <w:t xml:space="preserve"> and</w:t>
      </w:r>
      <w:r w:rsidR="00497371" w:rsidRPr="000A3E82">
        <w:t xml:space="preserve">, unless terminated as provided </w:t>
      </w:r>
      <w:r w:rsidR="006B2481" w:rsidRPr="000A3E82">
        <w:t xml:space="preserve">for </w:t>
      </w:r>
      <w:r w:rsidR="00497371" w:rsidRPr="000A3E82">
        <w:t>herein,</w:t>
      </w:r>
      <w:r w:rsidR="00655107" w:rsidRPr="000A3E82">
        <w:t xml:space="preserve"> shall continue for</w:t>
      </w:r>
      <w:r w:rsidR="000B62B8" w:rsidRPr="000A3E82">
        <w:t xml:space="preserve"> </w:t>
      </w:r>
      <w:r w:rsidR="000A3E82" w:rsidRPr="000A3E82">
        <w:t xml:space="preserve">three </w:t>
      </w:r>
      <w:r w:rsidR="000B62B8" w:rsidRPr="000A3E82">
        <w:t>(</w:t>
      </w:r>
      <w:r w:rsidR="000A3E82" w:rsidRPr="000A3E82">
        <w:t>3</w:t>
      </w:r>
      <w:r w:rsidR="000B62B8" w:rsidRPr="000A3E82">
        <w:t>)</w:t>
      </w:r>
      <w:r w:rsidR="00814A0A" w:rsidRPr="000A3E82">
        <w:t xml:space="preserve"> years.</w:t>
      </w:r>
    </w:p>
    <w:p w14:paraId="1D06FE48" w14:textId="77777777" w:rsidR="005E2297" w:rsidRPr="00C33EC9" w:rsidRDefault="00655107" w:rsidP="00FC381B">
      <w:pPr>
        <w:pStyle w:val="KHeading2"/>
        <w:ind w:left="1440" w:hanging="720"/>
        <w:rPr>
          <w:color w:val="FF0000"/>
        </w:rPr>
      </w:pPr>
      <w:r w:rsidRPr="00C33EC9">
        <w:rPr>
          <w:u w:val="single"/>
        </w:rPr>
        <w:t>Renewal</w:t>
      </w:r>
      <w:r w:rsidR="000C0E71" w:rsidRPr="00C33EC9">
        <w:rPr>
          <w:u w:val="single"/>
        </w:rPr>
        <w:t>s</w:t>
      </w:r>
      <w:r w:rsidRPr="00C33EC9">
        <w:rPr>
          <w:u w:val="single"/>
        </w:rPr>
        <w:t>.</w:t>
      </w:r>
      <w:r w:rsidRPr="00C33EC9">
        <w:rPr>
          <w:b/>
        </w:rPr>
        <w:t xml:space="preserve"> </w:t>
      </w:r>
      <w:r w:rsidR="00834865" w:rsidRPr="00C33EC9">
        <w:t xml:space="preserve">This </w:t>
      </w:r>
      <w:r w:rsidR="00B87CBF">
        <w:t>Agreement</w:t>
      </w:r>
      <w:r w:rsidR="00834865" w:rsidRPr="00C33EC9">
        <w:t xml:space="preserve"> may be renewed for</w:t>
      </w:r>
      <w:r w:rsidR="000A3E82">
        <w:t xml:space="preserve"> up to three (3) additional years </w:t>
      </w:r>
      <w:r w:rsidR="000B62B8" w:rsidRPr="00C33EC9">
        <w:t xml:space="preserve"> </w:t>
      </w:r>
      <w:r w:rsidR="000F78C2">
        <w:t>either</w:t>
      </w:r>
      <w:r w:rsidR="002C70DE">
        <w:t>:</w:t>
      </w:r>
      <w:r w:rsidR="000F78C2">
        <w:t xml:space="preserve"> (</w:t>
      </w:r>
      <w:r w:rsidR="002C70DE">
        <w:t>a</w:t>
      </w:r>
      <w:r w:rsidR="000F78C2">
        <w:t xml:space="preserve">) by Citizens, at its discretion </w:t>
      </w:r>
      <w:r w:rsidR="00EC1CD1" w:rsidRPr="00C33EC9">
        <w:t>upon ninety (90) days prior written notice to Vendor</w:t>
      </w:r>
      <w:r w:rsidR="00D51C49">
        <w:t>;</w:t>
      </w:r>
      <w:r w:rsidR="000F78C2">
        <w:t xml:space="preserve"> or</w:t>
      </w:r>
      <w:r w:rsidR="002C70DE">
        <w:t>,</w:t>
      </w:r>
      <w:r w:rsidR="000F78C2">
        <w:t xml:space="preserve"> (</w:t>
      </w:r>
      <w:r w:rsidR="002C70DE">
        <w:t>b</w:t>
      </w:r>
      <w:r w:rsidR="000F78C2">
        <w:t xml:space="preserve">) by mutual written agreement of the </w:t>
      </w:r>
      <w:r w:rsidR="00D51C49">
        <w:t>P</w:t>
      </w:r>
      <w:r w:rsidR="000F78C2">
        <w:t>arties</w:t>
      </w:r>
      <w:r w:rsidR="002011D9">
        <w:t>.</w:t>
      </w:r>
      <w:r w:rsidR="00EC1CD1" w:rsidRPr="00C33EC9">
        <w:t xml:space="preserve"> Renewals shall be </w:t>
      </w:r>
      <w:r w:rsidR="0096220C" w:rsidRPr="00C33EC9">
        <w:t>subject to the same terms and conditions set forth in th</w:t>
      </w:r>
      <w:r w:rsidR="00B9119C" w:rsidRPr="00C33EC9">
        <w:t>is</w:t>
      </w:r>
      <w:r w:rsidR="0096220C" w:rsidRPr="00C33EC9">
        <w:t xml:space="preserve"> </w:t>
      </w:r>
      <w:r w:rsidR="00B87CBF">
        <w:t>Agreement</w:t>
      </w:r>
      <w:r w:rsidR="0096220C" w:rsidRPr="00C33EC9">
        <w:t xml:space="preserve"> </w:t>
      </w:r>
      <w:r w:rsidR="00EC1CD1" w:rsidRPr="00C33EC9">
        <w:t xml:space="preserve">at the time of renewal, including </w:t>
      </w:r>
      <w:r w:rsidR="0096220C" w:rsidRPr="00C33EC9">
        <w:t xml:space="preserve">any written amendments signed by the </w:t>
      </w:r>
      <w:r w:rsidR="00AC2621" w:rsidRPr="00C33EC9">
        <w:t>P</w:t>
      </w:r>
      <w:r w:rsidR="0096220C" w:rsidRPr="00C33EC9">
        <w:t>arties</w:t>
      </w:r>
      <w:r w:rsidR="00636E27" w:rsidRPr="00C33EC9">
        <w:t>.</w:t>
      </w:r>
      <w:r w:rsidR="00764967" w:rsidRPr="00C33EC9">
        <w:t xml:space="preserve"> The combined renewals</w:t>
      </w:r>
      <w:r w:rsidR="00BC277B" w:rsidRPr="00C33EC9">
        <w:t xml:space="preserve"> shall not e</w:t>
      </w:r>
      <w:r w:rsidR="00764967" w:rsidRPr="00C33EC9">
        <w:t xml:space="preserve">xceed the </w:t>
      </w:r>
      <w:r w:rsidR="002C70DE">
        <w:t xml:space="preserve">original </w:t>
      </w:r>
      <w:r w:rsidR="00764967" w:rsidRPr="00C33EC9">
        <w:t>term of th</w:t>
      </w:r>
      <w:r w:rsidR="00B87CBF">
        <w:t>is</w:t>
      </w:r>
      <w:r w:rsidR="00764967" w:rsidRPr="00C33EC9">
        <w:t xml:space="preserve"> </w:t>
      </w:r>
      <w:r w:rsidR="00B87CBF">
        <w:t>Agreement</w:t>
      </w:r>
      <w:r w:rsidR="00BC277B" w:rsidRPr="00C33EC9">
        <w:t>.</w:t>
      </w:r>
      <w:r w:rsidR="008703F1">
        <w:t xml:space="preserve"> </w:t>
      </w:r>
    </w:p>
    <w:p w14:paraId="3055C7C1" w14:textId="77777777" w:rsidR="00985D43" w:rsidRPr="00C33EC9" w:rsidRDefault="00522935" w:rsidP="00985D43">
      <w:pPr>
        <w:pStyle w:val="KHeading1"/>
        <w:rPr>
          <w:rFonts w:cs="Arial"/>
          <w:b/>
          <w:szCs w:val="22"/>
        </w:rPr>
      </w:pPr>
      <w:r>
        <w:rPr>
          <w:rFonts w:cs="Arial"/>
          <w:b/>
          <w:szCs w:val="22"/>
          <w:u w:val="single"/>
        </w:rPr>
        <w:t xml:space="preserve">Services; </w:t>
      </w:r>
      <w:r w:rsidR="00D31792" w:rsidRPr="00C33EC9">
        <w:rPr>
          <w:rFonts w:cs="Arial"/>
          <w:b/>
          <w:szCs w:val="22"/>
          <w:u w:val="single"/>
        </w:rPr>
        <w:t>Service Requirements</w:t>
      </w:r>
      <w:r w:rsidR="00CB70F7" w:rsidRPr="00C33EC9">
        <w:rPr>
          <w:rFonts w:cs="Arial"/>
          <w:b/>
          <w:szCs w:val="22"/>
          <w:u w:val="single"/>
        </w:rPr>
        <w:fldChar w:fldCharType="begin"/>
      </w:r>
      <w:r w:rsidR="00CB70F7" w:rsidRPr="00C33EC9">
        <w:rPr>
          <w:rFonts w:cs="Arial"/>
          <w:b/>
          <w:szCs w:val="22"/>
        </w:rPr>
        <w:instrText xml:space="preserve"> TC "</w:instrText>
      </w:r>
      <w:bookmarkStart w:id="3" w:name="_Toc450114023"/>
      <w:r w:rsidR="00A4298E">
        <w:rPr>
          <w:rFonts w:cs="Arial"/>
          <w:b/>
          <w:szCs w:val="22"/>
        </w:rPr>
        <w:instrText xml:space="preserve">Services; </w:instrText>
      </w:r>
      <w:r w:rsidR="00CB70F7" w:rsidRPr="00C33EC9">
        <w:rPr>
          <w:rFonts w:cs="Arial"/>
          <w:b/>
          <w:szCs w:val="22"/>
          <w:u w:val="single"/>
        </w:rPr>
        <w:instrText>Service Requirements</w:instrText>
      </w:r>
      <w:bookmarkEnd w:id="3"/>
      <w:r w:rsidR="00CB70F7" w:rsidRPr="00C33EC9">
        <w:rPr>
          <w:rFonts w:cs="Arial"/>
          <w:b/>
          <w:szCs w:val="22"/>
        </w:rPr>
        <w:instrText xml:space="preserve">" \f C \l "1" </w:instrText>
      </w:r>
      <w:r w:rsidR="00CB70F7" w:rsidRPr="00C33EC9">
        <w:rPr>
          <w:rFonts w:cs="Arial"/>
          <w:b/>
          <w:szCs w:val="22"/>
          <w:u w:val="single"/>
        </w:rPr>
        <w:fldChar w:fldCharType="end"/>
      </w:r>
      <w:r w:rsidR="00D31792" w:rsidRPr="00C33EC9">
        <w:rPr>
          <w:rFonts w:cs="Arial"/>
          <w:b/>
          <w:szCs w:val="22"/>
        </w:rPr>
        <w:t>.</w:t>
      </w:r>
    </w:p>
    <w:p w14:paraId="65DD0869" w14:textId="1CCDC8C7" w:rsidR="00985D43" w:rsidRPr="00CF6E6D" w:rsidRDefault="000A3E82" w:rsidP="00F50F72">
      <w:pPr>
        <w:pStyle w:val="KHeading2"/>
        <w:numPr>
          <w:ilvl w:val="1"/>
          <w:numId w:val="17"/>
        </w:numPr>
        <w:ind w:left="1440" w:hanging="720"/>
      </w:pPr>
      <w:r>
        <w:rPr>
          <w:u w:val="single"/>
        </w:rPr>
        <w:t>Services</w:t>
      </w:r>
      <w:r w:rsidR="008703F1">
        <w:t xml:space="preserve">. </w:t>
      </w:r>
      <w:r w:rsidR="00BF3C8A" w:rsidRPr="00C33EC9">
        <w:t xml:space="preserve">Vendor shall </w:t>
      </w:r>
      <w:r w:rsidR="00281B42" w:rsidRPr="00C33EC9">
        <w:t xml:space="preserve">provide </w:t>
      </w:r>
      <w:r w:rsidR="00BF3C8A" w:rsidRPr="00C33EC9">
        <w:t xml:space="preserve">the </w:t>
      </w:r>
      <w:r w:rsidR="00281B42" w:rsidRPr="00C33EC9">
        <w:rPr>
          <w:color w:val="000000"/>
        </w:rPr>
        <w:t>following S</w:t>
      </w:r>
      <w:r w:rsidR="00BF3C8A" w:rsidRPr="00C33EC9">
        <w:rPr>
          <w:color w:val="000000"/>
        </w:rPr>
        <w:t>ervice</w:t>
      </w:r>
      <w:r w:rsidR="00BF3C8A" w:rsidRPr="00E359CF">
        <w:rPr>
          <w:color w:val="000000"/>
        </w:rPr>
        <w:t>s:</w:t>
      </w:r>
      <w:r w:rsidR="00985D43" w:rsidRPr="00E359CF">
        <w:rPr>
          <w:color w:val="000000"/>
        </w:rPr>
        <w:t xml:space="preserve"> </w:t>
      </w:r>
      <w:r>
        <w:rPr>
          <w:color w:val="FF0000"/>
        </w:rPr>
        <w:t xml:space="preserve">TO BE </w:t>
      </w:r>
      <w:r w:rsidR="0077399A">
        <w:rPr>
          <w:color w:val="FF0000"/>
        </w:rPr>
        <w:t>DETERMINED IN ACCORDANCE WITH THE RFP</w:t>
      </w:r>
      <w:r w:rsidR="00985D43" w:rsidRPr="00E359CF">
        <w:rPr>
          <w:color w:val="000000"/>
        </w:rPr>
        <w:t>.</w:t>
      </w:r>
    </w:p>
    <w:p w14:paraId="6B98810E" w14:textId="77777777" w:rsidR="00522935" w:rsidRPr="00522935" w:rsidRDefault="00522935" w:rsidP="00522935">
      <w:pPr>
        <w:pStyle w:val="KHeading2"/>
        <w:numPr>
          <w:ilvl w:val="1"/>
          <w:numId w:val="17"/>
        </w:numPr>
        <w:ind w:left="1440" w:hanging="720"/>
      </w:pPr>
      <w:r w:rsidRPr="00522935">
        <w:rPr>
          <w:u w:val="single"/>
        </w:rPr>
        <w:t>Temporary Suspension of Services</w:t>
      </w:r>
      <w:r w:rsidRPr="00522935">
        <w:t>. Citizens may, in its sole discretion, temporarily suspend all or certain portions of the Services at any time by provi</w:t>
      </w:r>
      <w:r w:rsidR="008703F1">
        <w:t xml:space="preserve">ding written notice to Vendor. </w:t>
      </w:r>
      <w:r w:rsidRPr="00522935">
        <w:t>Upon receiving a suspension notice, Vendor shall cease performing th</w:t>
      </w:r>
      <w:r w:rsidRPr="000A3E82">
        <w:t>e Services in accordan</w:t>
      </w:r>
      <w:r w:rsidR="008703F1" w:rsidRPr="000A3E82">
        <w:t xml:space="preserve">ce with the suspension notice. </w:t>
      </w:r>
      <w:r w:rsidRPr="000A3E82">
        <w:t xml:space="preserve">Within ninety (90) days after Citizens provides the suspension notice, or any longer period agreed to by Vendor, Citizens shall either: (a) issue a notice authorizing resumption of the Services, at which time the Services shall resume; or, (b) exercise its right under Section 12.1 to terminate this </w:t>
      </w:r>
      <w:r w:rsidR="00B87CBF" w:rsidRPr="000A3E82">
        <w:t>Agreement</w:t>
      </w:r>
      <w:r w:rsidR="008703F1" w:rsidRPr="000A3E82">
        <w:t xml:space="preserve"> without cause.</w:t>
      </w:r>
      <w:r w:rsidRPr="000A3E82">
        <w:t xml:space="preserve"> Nothing in this Section allows Citizens to wi</w:t>
      </w:r>
      <w:r w:rsidRPr="00522935">
        <w:t>thhold or delay any payment for Services satisfactorily perf</w:t>
      </w:r>
      <w:r w:rsidR="008703F1">
        <w:t xml:space="preserve">ormed prior to the suspension. </w:t>
      </w:r>
      <w:r w:rsidRPr="00522935">
        <w:t>However, Vendor shall not be entitled to any additional compensation for the suspension of Services.</w:t>
      </w:r>
    </w:p>
    <w:p w14:paraId="549BD8EA" w14:textId="653BB02B" w:rsidR="00985D43" w:rsidRPr="000A3E82" w:rsidRDefault="00285A3A" w:rsidP="00212760">
      <w:pPr>
        <w:pStyle w:val="KHeading2"/>
        <w:ind w:left="1440" w:hanging="720"/>
      </w:pPr>
      <w:r w:rsidRPr="000A3E82">
        <w:rPr>
          <w:u w:val="single"/>
        </w:rPr>
        <w:t xml:space="preserve">Key </w:t>
      </w:r>
      <w:r w:rsidR="001B7883" w:rsidRPr="000A3E82">
        <w:rPr>
          <w:u w:val="single"/>
        </w:rPr>
        <w:t xml:space="preserve">Vendor Staff </w:t>
      </w:r>
      <w:r w:rsidRPr="000A3E82">
        <w:rPr>
          <w:u w:val="single"/>
        </w:rPr>
        <w:t>Resources</w:t>
      </w:r>
      <w:r w:rsidR="008B1BDF" w:rsidRPr="000A3E82">
        <w:t>.</w:t>
      </w:r>
      <w:r w:rsidRPr="000A3E82">
        <w:t xml:space="preserve"> Vendor shall provide the following key </w:t>
      </w:r>
      <w:r w:rsidR="001B7883" w:rsidRPr="000A3E82">
        <w:t xml:space="preserve">Vendor Staff </w:t>
      </w:r>
      <w:r w:rsidRPr="000A3E82">
        <w:t>resources:</w:t>
      </w:r>
      <w:r w:rsidRPr="00C33EC9">
        <w:rPr>
          <w:color w:val="FF0000"/>
        </w:rPr>
        <w:t xml:space="preserve"> </w:t>
      </w:r>
      <w:r w:rsidR="000A3E82">
        <w:rPr>
          <w:color w:val="FF0000"/>
        </w:rPr>
        <w:t xml:space="preserve">KEY RESOURCES </w:t>
      </w:r>
      <w:r w:rsidR="0077399A">
        <w:rPr>
          <w:color w:val="FF0000"/>
        </w:rPr>
        <w:t>TO BE DETERMINED IN ACCORDANCE WITH THE RFP</w:t>
      </w:r>
      <w:r w:rsidR="008703F1">
        <w:rPr>
          <w:color w:val="FF0000"/>
        </w:rPr>
        <w:t xml:space="preserve">. </w:t>
      </w:r>
      <w:r w:rsidR="00985D43" w:rsidRPr="000A3E82">
        <w:t>A</w:t>
      </w:r>
      <w:r w:rsidRPr="000A3E82">
        <w:t>ny alternative or substituted</w:t>
      </w:r>
      <w:r w:rsidR="001B7883" w:rsidRPr="000A3E82">
        <w:t xml:space="preserve"> key Vendor Staff</w:t>
      </w:r>
      <w:r w:rsidRPr="000A3E82">
        <w:t xml:space="preserve"> resources will require prior written approval </w:t>
      </w:r>
      <w:r w:rsidR="00985D43" w:rsidRPr="000A3E82">
        <w:t>by Citizens’ Contract Manager</w:t>
      </w:r>
      <w:r w:rsidR="00887C5F" w:rsidRPr="000A3E82">
        <w:t xml:space="preserve"> or designee</w:t>
      </w:r>
      <w:r w:rsidR="00985D43" w:rsidRPr="000A3E82">
        <w:t>.</w:t>
      </w:r>
    </w:p>
    <w:p w14:paraId="79DD7952" w14:textId="7918628D" w:rsidR="00985D43" w:rsidRPr="00C33EC9" w:rsidRDefault="001B7883" w:rsidP="00212760">
      <w:pPr>
        <w:pStyle w:val="KHeading2"/>
        <w:ind w:left="1440" w:hanging="720"/>
        <w:rPr>
          <w:color w:val="FF0000"/>
        </w:rPr>
      </w:pPr>
      <w:r w:rsidRPr="000A3E82">
        <w:rPr>
          <w:u w:val="single"/>
        </w:rPr>
        <w:t xml:space="preserve">Vendor </w:t>
      </w:r>
      <w:r w:rsidR="00285A3A" w:rsidRPr="000A3E82">
        <w:rPr>
          <w:u w:val="single"/>
        </w:rPr>
        <w:t xml:space="preserve">Staff </w:t>
      </w:r>
      <w:r w:rsidR="00EF1294" w:rsidRPr="000A3E82">
        <w:rPr>
          <w:u w:val="single"/>
        </w:rPr>
        <w:t>Qualifications</w:t>
      </w:r>
      <w:r w:rsidR="008703F1" w:rsidRPr="000A3E82">
        <w:t xml:space="preserve">. </w:t>
      </w:r>
      <w:r w:rsidR="00EF1294" w:rsidRPr="000A3E82">
        <w:t xml:space="preserve">Vendor </w:t>
      </w:r>
      <w:r w:rsidR="0061479A" w:rsidRPr="000A3E82">
        <w:t>Staff shall</w:t>
      </w:r>
      <w:r w:rsidR="00EF1294" w:rsidRPr="000A3E82">
        <w:t xml:space="preserve"> have the following minimum qualifications:</w:t>
      </w:r>
      <w:r w:rsidR="00985D43" w:rsidRPr="000A3E82">
        <w:t xml:space="preserve"> </w:t>
      </w:r>
      <w:r w:rsidR="000A3E82">
        <w:rPr>
          <w:color w:val="FF0000"/>
        </w:rPr>
        <w:t>VENDOR STAFF QUALIFICATIONS T</w:t>
      </w:r>
      <w:r w:rsidR="0077399A">
        <w:rPr>
          <w:color w:val="FF0000"/>
        </w:rPr>
        <w:t>O BE DETERMINED IN ACCORDANCE WITH THE RFP</w:t>
      </w:r>
      <w:r w:rsidR="000A3E82" w:rsidRPr="000A3E82">
        <w:t>.</w:t>
      </w:r>
    </w:p>
    <w:p w14:paraId="408449B5" w14:textId="77777777" w:rsidR="00985D43" w:rsidRPr="000A3E82" w:rsidRDefault="00057E9E" w:rsidP="00D667A0">
      <w:pPr>
        <w:pStyle w:val="KHeading2"/>
        <w:ind w:left="1440" w:hanging="720"/>
      </w:pPr>
      <w:r w:rsidRPr="000A3E82">
        <w:rPr>
          <w:u w:val="single"/>
        </w:rPr>
        <w:t>Background Investigations</w:t>
      </w:r>
      <w:r w:rsidR="008B1BDF" w:rsidRPr="000A3E82">
        <w:t>.</w:t>
      </w:r>
      <w:r w:rsidR="00985D43" w:rsidRPr="000A3E82">
        <w:t xml:space="preserve"> </w:t>
      </w:r>
      <w:r w:rsidRPr="000A3E82">
        <w:t xml:space="preserve">Vendor shall conduct a criminal background check on all </w:t>
      </w:r>
      <w:r w:rsidR="00F3543F" w:rsidRPr="000A3E82">
        <w:t>Vendor Staff</w:t>
      </w:r>
      <w:r w:rsidRPr="000A3E82">
        <w:t xml:space="preserve"> </w:t>
      </w:r>
      <w:r w:rsidR="00694407" w:rsidRPr="000A3E82">
        <w:t>prior to assign</w:t>
      </w:r>
      <w:r w:rsidR="00F3543F" w:rsidRPr="000A3E82">
        <w:t>ing them</w:t>
      </w:r>
      <w:r w:rsidR="00694407" w:rsidRPr="000A3E82">
        <w:t xml:space="preserve"> to </w:t>
      </w:r>
      <w:r w:rsidR="009377BC" w:rsidRPr="000A3E82">
        <w:t>perform Services</w:t>
      </w:r>
      <w:r w:rsidR="00985D43" w:rsidRPr="000A3E82">
        <w:t xml:space="preserve"> and annually thereafter.</w:t>
      </w:r>
      <w:r w:rsidR="00C16F23" w:rsidRPr="000A3E82">
        <w:t xml:space="preserve">  </w:t>
      </w:r>
      <w:r w:rsidRPr="000A3E82">
        <w:t>All criminal background checks will be at Vendor</w:t>
      </w:r>
      <w:r w:rsidR="0062300F" w:rsidRPr="000A3E82">
        <w:t>’</w:t>
      </w:r>
      <w:r w:rsidRPr="000A3E82">
        <w:t xml:space="preserve">s expense and shall include but </w:t>
      </w:r>
      <w:r w:rsidR="00985D43" w:rsidRPr="000A3E82">
        <w:t xml:space="preserve">not </w:t>
      </w:r>
      <w:r w:rsidR="00832AB6" w:rsidRPr="000A3E82">
        <w:t xml:space="preserve">be </w:t>
      </w:r>
      <w:r w:rsidR="00985D43" w:rsidRPr="000A3E82">
        <w:t>limited to:</w:t>
      </w:r>
      <w:r w:rsidR="00C16F23" w:rsidRPr="000A3E82">
        <w:t xml:space="preserve"> (a) </w:t>
      </w:r>
      <w:r w:rsidR="00985D43" w:rsidRPr="000A3E82">
        <w:t>s</w:t>
      </w:r>
      <w:r w:rsidRPr="000A3E82">
        <w:t>tate and federal felony convictions</w:t>
      </w:r>
      <w:r w:rsidR="00985D43" w:rsidRPr="000A3E82">
        <w:t xml:space="preserve"> or pending adjudications</w:t>
      </w:r>
      <w:r w:rsidRPr="000A3E82">
        <w:t>;</w:t>
      </w:r>
      <w:r w:rsidR="00C16F23" w:rsidRPr="000A3E82">
        <w:t xml:space="preserve"> (b) </w:t>
      </w:r>
      <w:r w:rsidR="00794742" w:rsidRPr="000A3E82">
        <w:t xml:space="preserve">state and federal </w:t>
      </w:r>
      <w:r w:rsidRPr="000A3E82">
        <w:t>misdemeanor convictions</w:t>
      </w:r>
      <w:r w:rsidR="00985D43" w:rsidRPr="000A3E82">
        <w:t xml:space="preserve"> or pending adjudications</w:t>
      </w:r>
      <w:r w:rsidRPr="000A3E82">
        <w:t>;</w:t>
      </w:r>
      <w:r w:rsidR="00C16F23" w:rsidRPr="000A3E82">
        <w:t xml:space="preserve"> (c) </w:t>
      </w:r>
      <w:r w:rsidRPr="000A3E82">
        <w:t>any crimes in violation of the Violent Crime Control and Law Enforcement Act of 1995</w:t>
      </w:r>
      <w:r w:rsidR="00985D43" w:rsidRPr="000A3E82">
        <w:t xml:space="preserve"> or pending adjudications</w:t>
      </w:r>
      <w:r w:rsidRPr="000A3E82">
        <w:t>;</w:t>
      </w:r>
      <w:r w:rsidR="00C16F23" w:rsidRPr="000A3E82">
        <w:t xml:space="preserve"> and, </w:t>
      </w:r>
      <w:r w:rsidR="002C51B9" w:rsidRPr="000A3E82">
        <w:t xml:space="preserve">(d) </w:t>
      </w:r>
      <w:r w:rsidR="00C16F23" w:rsidRPr="000A3E82">
        <w:t>a seven (7) year minimum timeframe, extending as close as practicable to the date of assignment to perform Services.</w:t>
      </w:r>
    </w:p>
    <w:p w14:paraId="2E0C759A" w14:textId="77777777" w:rsidR="00694407" w:rsidRPr="000A3E82" w:rsidRDefault="00057E9E" w:rsidP="00D667A0">
      <w:pPr>
        <w:pStyle w:val="KHeading2"/>
        <w:ind w:left="1440" w:hanging="720"/>
      </w:pPr>
      <w:r w:rsidRPr="000A3E82">
        <w:t xml:space="preserve">Vendor will not allow any </w:t>
      </w:r>
      <w:r w:rsidR="00077DA1" w:rsidRPr="000A3E82">
        <w:t>Vendor Staff</w:t>
      </w:r>
      <w:r w:rsidRPr="000A3E82">
        <w:t xml:space="preserve"> that has </w:t>
      </w:r>
      <w:r w:rsidR="000A273D" w:rsidRPr="000A3E82">
        <w:t>been convicted of</w:t>
      </w:r>
      <w:r w:rsidR="00794742" w:rsidRPr="000A3E82">
        <w:t>, pled guilty or nolo contendere</w:t>
      </w:r>
      <w:r w:rsidR="00E6173C" w:rsidRPr="000A3E82">
        <w:t xml:space="preserve"> (no contest)</w:t>
      </w:r>
      <w:r w:rsidR="00794742" w:rsidRPr="000A3E82">
        <w:t xml:space="preserve"> to, or has been found guilty of a felony</w:t>
      </w:r>
      <w:r w:rsidR="000A273D" w:rsidRPr="000A3E82">
        <w:t xml:space="preserve">, regardless of </w:t>
      </w:r>
      <w:r w:rsidR="000A273D" w:rsidRPr="000A3E82">
        <w:lastRenderedPageBreak/>
        <w:t xml:space="preserve">whether adjudication was withheld, </w:t>
      </w:r>
      <w:r w:rsidRPr="000A3E82">
        <w:t xml:space="preserve">to perform </w:t>
      </w:r>
      <w:r w:rsidR="00CA63DC" w:rsidRPr="000A3E82">
        <w:t>S</w:t>
      </w:r>
      <w:r w:rsidR="002011D9" w:rsidRPr="000A3E82">
        <w:t>ervices.</w:t>
      </w:r>
      <w:r w:rsidRPr="000A3E82">
        <w:t xml:space="preserve"> </w:t>
      </w:r>
      <w:r w:rsidR="00794742" w:rsidRPr="000A3E82">
        <w:t xml:space="preserve">If a Vendor </w:t>
      </w:r>
      <w:r w:rsidR="00077DA1" w:rsidRPr="000A3E82">
        <w:t xml:space="preserve">Staff </w:t>
      </w:r>
      <w:r w:rsidR="00794742" w:rsidRPr="000A3E82">
        <w:t>has been convicted of,</w:t>
      </w:r>
      <w:r w:rsidRPr="000A3E82">
        <w:t xml:space="preserve"> </w:t>
      </w:r>
      <w:r w:rsidR="00794742" w:rsidRPr="000A3E82">
        <w:t>pled guilty or nolo contendere</w:t>
      </w:r>
      <w:r w:rsidR="002C51B9" w:rsidRPr="000A3E82">
        <w:t xml:space="preserve"> (no contest)</w:t>
      </w:r>
      <w:r w:rsidR="00794742" w:rsidRPr="000A3E82">
        <w:t xml:space="preserve"> to, or has been found guilty of a misdemeanor, regardless of whether adjudication was withheld, then such </w:t>
      </w:r>
      <w:r w:rsidR="001B7883" w:rsidRPr="000A3E82">
        <w:t>individual</w:t>
      </w:r>
      <w:r w:rsidR="00794742" w:rsidRPr="000A3E82">
        <w:t xml:space="preserve"> will be </w:t>
      </w:r>
      <w:r w:rsidRPr="000A3E82">
        <w:t>allow</w:t>
      </w:r>
      <w:r w:rsidR="00794742" w:rsidRPr="000A3E82">
        <w:t>ed</w:t>
      </w:r>
      <w:r w:rsidRPr="000A3E82">
        <w:t xml:space="preserve"> to perform </w:t>
      </w:r>
      <w:r w:rsidR="00CA63DC" w:rsidRPr="000A3E82">
        <w:t>S</w:t>
      </w:r>
      <w:r w:rsidRPr="000A3E82">
        <w:t xml:space="preserve">ervices only upon disclosure </w:t>
      </w:r>
      <w:r w:rsidR="0062300F" w:rsidRPr="000A3E82">
        <w:t>t</w:t>
      </w:r>
      <w:r w:rsidRPr="000A3E82">
        <w:t xml:space="preserve">o and </w:t>
      </w:r>
      <w:r w:rsidR="002C51B9" w:rsidRPr="000A3E82">
        <w:t xml:space="preserve">prior </w:t>
      </w:r>
      <w:r w:rsidRPr="000A3E82">
        <w:t>written approval by Citizens</w:t>
      </w:r>
      <w:r w:rsidR="0062300F" w:rsidRPr="000A3E82">
        <w:t>’</w:t>
      </w:r>
      <w:r w:rsidR="002011D9" w:rsidRPr="000A3E82">
        <w:t xml:space="preserve"> Contract Manager or designee. </w:t>
      </w:r>
      <w:r w:rsidR="00077DA1" w:rsidRPr="000A3E82">
        <w:t xml:space="preserve">Any </w:t>
      </w:r>
      <w:r w:rsidR="00CA63DC" w:rsidRPr="000A3E82">
        <w:t>Vendor Staff</w:t>
      </w:r>
      <w:r w:rsidR="00694407" w:rsidRPr="000A3E82">
        <w:t xml:space="preserve"> whose </w:t>
      </w:r>
      <w:r w:rsidR="002C51B9" w:rsidRPr="000A3E82">
        <w:t xml:space="preserve">criminal </w:t>
      </w:r>
      <w:r w:rsidR="00694407" w:rsidRPr="000A3E82">
        <w:t>background check indicates</w:t>
      </w:r>
      <w:r w:rsidR="00794742" w:rsidRPr="000A3E82">
        <w:t>,</w:t>
      </w:r>
      <w:r w:rsidR="00694407" w:rsidRPr="000A3E82">
        <w:t xml:space="preserve"> to Citizens</w:t>
      </w:r>
      <w:r w:rsidR="00794742" w:rsidRPr="000A3E82">
        <w:t>,</w:t>
      </w:r>
      <w:r w:rsidR="00694407" w:rsidRPr="000A3E82">
        <w:t xml:space="preserve"> conduct that demonstrates </w:t>
      </w:r>
      <w:r w:rsidR="00077DA1" w:rsidRPr="000A3E82">
        <w:t>a</w:t>
      </w:r>
      <w:r w:rsidR="00694407" w:rsidRPr="000A3E82">
        <w:t xml:space="preserve"> lack of honesty or integrity</w:t>
      </w:r>
      <w:r w:rsidR="00794742" w:rsidRPr="000A3E82">
        <w:t xml:space="preserve">, or otherwise demonstrates </w:t>
      </w:r>
      <w:r w:rsidR="00077DA1" w:rsidRPr="000A3E82">
        <w:t xml:space="preserve">an </w:t>
      </w:r>
      <w:r w:rsidR="00794742" w:rsidRPr="000A3E82">
        <w:t xml:space="preserve">inability to safely and reliably perform </w:t>
      </w:r>
      <w:r w:rsidR="00CA63DC" w:rsidRPr="000A3E82">
        <w:t>Services</w:t>
      </w:r>
      <w:r w:rsidR="00794742" w:rsidRPr="000A3E82">
        <w:t>,</w:t>
      </w:r>
      <w:r w:rsidR="00694407" w:rsidRPr="000A3E82">
        <w:t xml:space="preserve"> will not be allowed to perform </w:t>
      </w:r>
      <w:r w:rsidR="00CA63DC" w:rsidRPr="000A3E82">
        <w:t>S</w:t>
      </w:r>
      <w:r w:rsidR="00694407" w:rsidRPr="000A3E82">
        <w:t xml:space="preserve">ervices.  </w:t>
      </w:r>
    </w:p>
    <w:p w14:paraId="2F086E69" w14:textId="77777777" w:rsidR="00057E9E" w:rsidRPr="000A3E82" w:rsidRDefault="00057E9E" w:rsidP="00D667A0">
      <w:pPr>
        <w:pStyle w:val="KHeading2"/>
        <w:ind w:left="1440" w:hanging="720"/>
      </w:pPr>
      <w:r w:rsidRPr="000A3E82">
        <w:t xml:space="preserve">Vendor shall conduct a background check that will verify the proposed </w:t>
      </w:r>
      <w:r w:rsidR="00077DA1" w:rsidRPr="000A3E82">
        <w:t xml:space="preserve">Vendor Staff </w:t>
      </w:r>
      <w:r w:rsidRPr="000A3E82">
        <w:t xml:space="preserve">has met the minimum education, qualifications, </w:t>
      </w:r>
      <w:r w:rsidR="00C16F23" w:rsidRPr="000A3E82">
        <w:t xml:space="preserve">or </w:t>
      </w:r>
      <w:r w:rsidRPr="000A3E82">
        <w:t xml:space="preserve">experience requirements as required by </w:t>
      </w:r>
      <w:r w:rsidR="00CA63DC" w:rsidRPr="000A3E82">
        <w:t>Citizens’</w:t>
      </w:r>
      <w:r w:rsidRPr="000A3E82">
        <w:t xml:space="preserve"> Contract Manager or designee. </w:t>
      </w:r>
    </w:p>
    <w:p w14:paraId="71808756" w14:textId="77777777" w:rsidR="00BF3C8A" w:rsidRPr="000A3E82" w:rsidRDefault="003977A6" w:rsidP="00D667A0">
      <w:pPr>
        <w:pStyle w:val="KHeading2"/>
        <w:ind w:left="1440" w:hanging="720"/>
      </w:pPr>
      <w:r w:rsidRPr="000A3E82">
        <w:t xml:space="preserve">Vendor will </w:t>
      </w:r>
      <w:r w:rsidR="00FC381B" w:rsidRPr="000A3E82">
        <w:t xml:space="preserve">comply with all requirements of the federal Fair Credit Reporting Act, including the provision to Vendor Staff of all required </w:t>
      </w:r>
      <w:r w:rsidRPr="000A3E82">
        <w:t>pre-notification and post-report notices. Vendor is responsible for any adverse action notices that may apply to its employment decisions.</w:t>
      </w:r>
    </w:p>
    <w:p w14:paraId="6AD4DC3C" w14:textId="77777777" w:rsidR="00D55E49" w:rsidRPr="00C33EC9" w:rsidRDefault="00D55E49" w:rsidP="00D55E49">
      <w:pPr>
        <w:pStyle w:val="KHeading1"/>
        <w:rPr>
          <w:rFonts w:cs="Arial"/>
          <w:b/>
          <w:szCs w:val="22"/>
        </w:rPr>
      </w:pPr>
      <w:r w:rsidRPr="00C33EC9">
        <w:rPr>
          <w:rFonts w:cs="Arial"/>
          <w:b/>
          <w:szCs w:val="22"/>
          <w:u w:val="single"/>
        </w:rPr>
        <w:t>Service Warranties and Standards</w:t>
      </w:r>
      <w:r w:rsidR="00CB70F7" w:rsidRPr="00C33EC9">
        <w:rPr>
          <w:rFonts w:cs="Arial"/>
          <w:b/>
          <w:szCs w:val="22"/>
          <w:u w:val="single"/>
        </w:rPr>
        <w:fldChar w:fldCharType="begin"/>
      </w:r>
      <w:r w:rsidR="00CB70F7" w:rsidRPr="00C33EC9">
        <w:rPr>
          <w:rFonts w:cs="Arial"/>
          <w:b/>
          <w:szCs w:val="22"/>
        </w:rPr>
        <w:instrText xml:space="preserve"> TC "</w:instrText>
      </w:r>
      <w:bookmarkStart w:id="4" w:name="_Toc450114024"/>
      <w:r w:rsidR="00CB70F7" w:rsidRPr="00C33EC9">
        <w:rPr>
          <w:rFonts w:cs="Arial"/>
          <w:b/>
          <w:szCs w:val="22"/>
          <w:u w:val="single"/>
        </w:rPr>
        <w:instrText>Service Warranties and Standards</w:instrText>
      </w:r>
      <w:bookmarkEnd w:id="4"/>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0311DC84" w14:textId="77777777" w:rsidR="00575D00" w:rsidRPr="00C33EC9" w:rsidRDefault="008B1BDF" w:rsidP="00F50F72">
      <w:pPr>
        <w:pStyle w:val="KHeading2"/>
        <w:numPr>
          <w:ilvl w:val="1"/>
          <w:numId w:val="18"/>
        </w:numPr>
        <w:ind w:left="1440" w:hanging="720"/>
      </w:pPr>
      <w:r w:rsidRPr="00C33EC9">
        <w:rPr>
          <w:u w:val="single"/>
        </w:rPr>
        <w:t>General Warranty</w:t>
      </w:r>
      <w:r w:rsidR="002F0B60" w:rsidRPr="00C33EC9">
        <w:t xml:space="preserve">. </w:t>
      </w:r>
      <w:r w:rsidR="00281B42" w:rsidRPr="00C33EC9">
        <w:t>Vendor warrants that the S</w:t>
      </w:r>
      <w:r w:rsidR="006B11FE" w:rsidRPr="00C33EC9">
        <w:t xml:space="preserve">ervices </w:t>
      </w:r>
      <w:r w:rsidR="007E5157" w:rsidRPr="00C33EC9">
        <w:t>will</w:t>
      </w:r>
      <w:r w:rsidR="006B11FE" w:rsidRPr="00C33EC9">
        <w:t xml:space="preserve"> be performed and delivered in a professional, first-class manner in accordance with this </w:t>
      </w:r>
      <w:r w:rsidR="00B87CBF">
        <w:t>Agreement</w:t>
      </w:r>
      <w:r w:rsidR="006B11FE" w:rsidRPr="00C33EC9">
        <w:t xml:space="preserve"> and the standar</w:t>
      </w:r>
      <w:r w:rsidR="002011D9">
        <w:t xml:space="preserve">ds prevailing in the industry. </w:t>
      </w:r>
      <w:r w:rsidR="002F0B60" w:rsidRPr="00C33EC9">
        <w:t xml:space="preserve">To this end, </w:t>
      </w:r>
      <w:r w:rsidR="006B11FE" w:rsidRPr="00C33EC9">
        <w:t>Vendor</w:t>
      </w:r>
      <w:r w:rsidR="002F0B60" w:rsidRPr="00C33EC9">
        <w:t xml:space="preserve"> will u</w:t>
      </w:r>
      <w:r w:rsidR="006B11FE" w:rsidRPr="00C33EC9">
        <w:t>ndertake the following actions without additional consideration during the term of th</w:t>
      </w:r>
      <w:r w:rsidR="00B9119C" w:rsidRPr="00C33EC9">
        <w:t>is</w:t>
      </w:r>
      <w:r w:rsidR="006B11FE" w:rsidRPr="00C33EC9">
        <w:t xml:space="preserve"> </w:t>
      </w:r>
      <w:r w:rsidR="00B87CBF">
        <w:t>Agreement</w:t>
      </w:r>
      <w:r w:rsidR="006B11FE" w:rsidRPr="00C33EC9">
        <w:t xml:space="preserve"> and for one </w:t>
      </w:r>
      <w:r w:rsidR="00C16F23" w:rsidRPr="00C33EC9">
        <w:t xml:space="preserve">(1) </w:t>
      </w:r>
      <w:r w:rsidR="002011D9">
        <w:t xml:space="preserve">year thereafter: </w:t>
      </w:r>
      <w:r w:rsidR="006B11FE" w:rsidRPr="00C33EC9">
        <w:t>(</w:t>
      </w:r>
      <w:r w:rsidR="00C16F23" w:rsidRPr="00C33EC9">
        <w:t>a</w:t>
      </w:r>
      <w:r w:rsidR="006B11FE" w:rsidRPr="00C33EC9">
        <w:t>) promptly mak</w:t>
      </w:r>
      <w:r w:rsidR="002F0B60" w:rsidRPr="00C33EC9">
        <w:t>e</w:t>
      </w:r>
      <w:r w:rsidR="006B11FE" w:rsidRPr="00C33EC9">
        <w:t xml:space="preserve"> necessary revisions or corrections to resolve any errors and omissions on the part of Vendor; and</w:t>
      </w:r>
      <w:r w:rsidR="001B7883">
        <w:t>,</w:t>
      </w:r>
      <w:r w:rsidR="006B11FE" w:rsidRPr="00C33EC9">
        <w:t xml:space="preserve"> (</w:t>
      </w:r>
      <w:r w:rsidR="00C16F23" w:rsidRPr="00C33EC9">
        <w:t>b</w:t>
      </w:r>
      <w:r w:rsidR="006B11FE" w:rsidRPr="00C33EC9">
        <w:t xml:space="preserve">) confer with Citizens </w:t>
      </w:r>
      <w:r w:rsidR="002F0B60" w:rsidRPr="00C33EC9">
        <w:t xml:space="preserve">as Citizens deems appropriate </w:t>
      </w:r>
      <w:r w:rsidR="006B11FE" w:rsidRPr="00C33EC9">
        <w:t xml:space="preserve">for the purpose of interpreting any of the </w:t>
      </w:r>
      <w:r w:rsidR="003F25C9" w:rsidRPr="00C33EC9">
        <w:t>S</w:t>
      </w:r>
      <w:r w:rsidR="006B11FE" w:rsidRPr="00C33EC9">
        <w:t xml:space="preserve">ervices or information furnished.  Acceptance of </w:t>
      </w:r>
      <w:r w:rsidR="00584769" w:rsidRPr="00C33EC9">
        <w:t xml:space="preserve">or payment for </w:t>
      </w:r>
      <w:r w:rsidR="006B11FE" w:rsidRPr="00C33EC9">
        <w:t xml:space="preserve">the </w:t>
      </w:r>
      <w:r w:rsidR="00A06D68" w:rsidRPr="00C33EC9">
        <w:t>S</w:t>
      </w:r>
      <w:r w:rsidR="006B11FE" w:rsidRPr="00C33EC9">
        <w:t>ervices by Citizens shall not relieve Ven</w:t>
      </w:r>
      <w:r w:rsidR="002011D9">
        <w:t xml:space="preserve">dor of these responsibilities. </w:t>
      </w:r>
      <w:r w:rsidR="006B11FE" w:rsidRPr="00C33EC9">
        <w:t xml:space="preserve">The warranties and covenants in this </w:t>
      </w:r>
      <w:r w:rsidR="001B7883">
        <w:t>Section</w:t>
      </w:r>
      <w:r w:rsidR="006B11FE" w:rsidRPr="00C33EC9">
        <w:t xml:space="preserve"> will extend to </w:t>
      </w:r>
      <w:r w:rsidR="00212760" w:rsidRPr="00C33EC9">
        <w:t xml:space="preserve">and bind </w:t>
      </w:r>
      <w:r w:rsidR="00832AB6">
        <w:t>Vendor’s</w:t>
      </w:r>
      <w:r w:rsidR="006B11FE" w:rsidRPr="00C33EC9">
        <w:t xml:space="preserve"> subcontractors</w:t>
      </w:r>
      <w:r w:rsidR="00C16F23" w:rsidRPr="00C33EC9">
        <w:t>, if any</w:t>
      </w:r>
      <w:r w:rsidR="006B11FE" w:rsidRPr="00C33EC9">
        <w:t>.</w:t>
      </w:r>
    </w:p>
    <w:p w14:paraId="5F456B06" w14:textId="77777777" w:rsidR="00522935" w:rsidRDefault="007D6F3C" w:rsidP="00575D00">
      <w:pPr>
        <w:pStyle w:val="KHeading2"/>
        <w:ind w:left="1440" w:hanging="720"/>
      </w:pPr>
      <w:r w:rsidRPr="00C33EC9">
        <w:rPr>
          <w:u w:val="single"/>
        </w:rPr>
        <w:t>Ability to Perform</w:t>
      </w:r>
      <w:r w:rsidR="002011D9">
        <w:t xml:space="preserve">. </w:t>
      </w:r>
      <w:r w:rsidR="00212760" w:rsidRPr="00C33EC9">
        <w:t xml:space="preserve">As of the Effective Date, </w:t>
      </w:r>
      <w:r w:rsidRPr="00C33EC9">
        <w:t>Vendor warrants that, to the best of its knowledge, there is no pending or threatened action, proceeding, or investigation, or any other legal or financial condition, that would in any way prohibit, restrain</w:t>
      </w:r>
      <w:r w:rsidR="00776E70">
        <w:t>,</w:t>
      </w:r>
      <w:r w:rsidRPr="00C33EC9">
        <w:t xml:space="preserve"> or diminish Vendor’s ability to </w:t>
      </w:r>
      <w:r w:rsidR="002D225F" w:rsidRPr="00C33EC9">
        <w:t xml:space="preserve">perform the Services or </w:t>
      </w:r>
      <w:r w:rsidRPr="00C33EC9">
        <w:t xml:space="preserve">satisfy its </w:t>
      </w:r>
      <w:r w:rsidR="002D225F" w:rsidRPr="00C33EC9">
        <w:t>c</w:t>
      </w:r>
      <w:r w:rsidRPr="00C33EC9">
        <w:t>ontract</w:t>
      </w:r>
      <w:r w:rsidR="002D225F" w:rsidRPr="00C33EC9">
        <w:t>ual</w:t>
      </w:r>
      <w:r w:rsidRPr="00C33EC9">
        <w:t xml:space="preserve"> obligations. </w:t>
      </w:r>
      <w:r w:rsidR="00212760" w:rsidRPr="00C33EC9">
        <w:t xml:space="preserve">During the term of this </w:t>
      </w:r>
      <w:r w:rsidR="00B87CBF">
        <w:t>Agreement</w:t>
      </w:r>
      <w:r w:rsidR="00212760" w:rsidRPr="00C33EC9">
        <w:t xml:space="preserve">, </w:t>
      </w:r>
      <w:r w:rsidR="002D4ED0" w:rsidRPr="00C33EC9">
        <w:t>Vendor shall notify Citizens of any change in circumstances that would in any way diminish Vendor’s ability to perform the</w:t>
      </w:r>
      <w:r w:rsidR="002D225F" w:rsidRPr="00C33EC9">
        <w:t xml:space="preserve"> Services or </w:t>
      </w:r>
      <w:r w:rsidRPr="00C33EC9">
        <w:t xml:space="preserve">satisfy its </w:t>
      </w:r>
      <w:r w:rsidR="002D225F" w:rsidRPr="00C33EC9">
        <w:t>c</w:t>
      </w:r>
      <w:r w:rsidRPr="00C33EC9">
        <w:t>ontract</w:t>
      </w:r>
      <w:r w:rsidR="002D225F" w:rsidRPr="00C33EC9">
        <w:t>ual</w:t>
      </w:r>
      <w:r w:rsidRPr="00C33EC9">
        <w:t xml:space="preserve"> obligations.</w:t>
      </w:r>
    </w:p>
    <w:p w14:paraId="0527B26E" w14:textId="77777777" w:rsidR="007D6F3C" w:rsidRPr="00C33EC9" w:rsidRDefault="00522935" w:rsidP="00575D00">
      <w:pPr>
        <w:pStyle w:val="KHeading2"/>
        <w:ind w:left="1440" w:hanging="720"/>
      </w:pPr>
      <w:r w:rsidRPr="00C471A1">
        <w:rPr>
          <w:bCs w:val="0"/>
          <w:u w:val="single"/>
        </w:rPr>
        <w:t>Monitoring of Performance</w:t>
      </w:r>
      <w:r w:rsidR="002011D9">
        <w:t xml:space="preserve">. </w:t>
      </w:r>
      <w:r w:rsidRPr="00583D84">
        <w:t xml:space="preserve">Vendor shall continuously monitor and record its performance to ensure that all of Vendor's responsibilities and obligations hereunder are being met and fulfilled. Citizens may conduct programmatic and other administrative contract monitoring during the term of this </w:t>
      </w:r>
      <w:r w:rsidR="00B87CBF">
        <w:t>Agreement</w:t>
      </w:r>
      <w:r w:rsidR="002011D9">
        <w:t xml:space="preserve">. </w:t>
      </w:r>
      <w:r w:rsidRPr="00583D84">
        <w:t>The purpose of this monitoring is to ensure that all of Vendor's responsibilities and obligation</w:t>
      </w:r>
      <w:r w:rsidR="002011D9">
        <w:t xml:space="preserve">s are being met and fulfilled. </w:t>
      </w:r>
      <w:r w:rsidRPr="00583D84">
        <w:t>Such monitoring may include on-site visits, report reviews, invoice reviews, compliance reviews, and a review of any other areas reasonably necessary.</w:t>
      </w:r>
    </w:p>
    <w:p w14:paraId="5EF4E9FF" w14:textId="77777777" w:rsidR="00371FC3" w:rsidRPr="00C33EC9" w:rsidRDefault="007262CA" w:rsidP="00575D00">
      <w:pPr>
        <w:pStyle w:val="KHeading2"/>
        <w:ind w:left="1440" w:hanging="720"/>
      </w:pPr>
      <w:r w:rsidRPr="00C33EC9">
        <w:rPr>
          <w:u w:val="single"/>
        </w:rPr>
        <w:t xml:space="preserve">Trained and </w:t>
      </w:r>
      <w:r w:rsidR="002F0B60" w:rsidRPr="00C33EC9">
        <w:rPr>
          <w:u w:val="single"/>
        </w:rPr>
        <w:t>Qualifi</w:t>
      </w:r>
      <w:r w:rsidRPr="00C33EC9">
        <w:rPr>
          <w:u w:val="single"/>
        </w:rPr>
        <w:t>ed</w:t>
      </w:r>
      <w:r w:rsidR="00BC56D1" w:rsidRPr="00C33EC9">
        <w:rPr>
          <w:u w:val="single"/>
        </w:rPr>
        <w:t xml:space="preserve"> </w:t>
      </w:r>
      <w:r w:rsidR="00371FC3" w:rsidRPr="00C33EC9">
        <w:rPr>
          <w:u w:val="single"/>
        </w:rPr>
        <w:t xml:space="preserve">Vendor </w:t>
      </w:r>
      <w:r w:rsidR="00BC56D1" w:rsidRPr="00C33EC9">
        <w:rPr>
          <w:u w:val="single"/>
        </w:rPr>
        <w:t>Staff</w:t>
      </w:r>
      <w:r w:rsidR="002F0B60" w:rsidRPr="00C33EC9">
        <w:t xml:space="preserve">. </w:t>
      </w:r>
      <w:r w:rsidR="007D6F3C" w:rsidRPr="00C33EC9">
        <w:t xml:space="preserve">Vendor warrants that </w:t>
      </w:r>
      <w:r w:rsidR="00B723F3" w:rsidRPr="00C33EC9">
        <w:t xml:space="preserve">all </w:t>
      </w:r>
      <w:r w:rsidR="002F0B60" w:rsidRPr="00C33EC9">
        <w:t xml:space="preserve">Vendor </w:t>
      </w:r>
      <w:r w:rsidR="00BC56D1" w:rsidRPr="00C33EC9">
        <w:t>Staff</w:t>
      </w:r>
      <w:r w:rsidR="002F0B60" w:rsidRPr="00C33EC9">
        <w:t xml:space="preserve"> shall be p</w:t>
      </w:r>
      <w:r w:rsidR="002011D9">
        <w:t xml:space="preserve">roperly trained and qualified. </w:t>
      </w:r>
      <w:r w:rsidR="002F0B60" w:rsidRPr="00C33EC9">
        <w:t xml:space="preserve">Upon request, Vendor shall furnish a copy of </w:t>
      </w:r>
      <w:r w:rsidR="00B723F3" w:rsidRPr="00C33EC9">
        <w:t xml:space="preserve">all </w:t>
      </w:r>
      <w:r w:rsidR="002F0B60" w:rsidRPr="00C33EC9">
        <w:t>technical certification</w:t>
      </w:r>
      <w:r w:rsidR="00B723F3" w:rsidRPr="00C33EC9">
        <w:t>s</w:t>
      </w:r>
      <w:r w:rsidR="002F0B60" w:rsidRPr="00C33EC9">
        <w:t xml:space="preserve"> or</w:t>
      </w:r>
      <w:r w:rsidR="002011D9">
        <w:t xml:space="preserve"> other proof of qualification. </w:t>
      </w:r>
      <w:r w:rsidR="002F0B60" w:rsidRPr="00C33EC9">
        <w:t xml:space="preserve">All </w:t>
      </w:r>
      <w:r w:rsidR="00BC56D1" w:rsidRPr="00C33EC9">
        <w:t>Vendor Staff</w:t>
      </w:r>
      <w:r w:rsidR="002F0B60" w:rsidRPr="00C33EC9">
        <w:t xml:space="preserve"> must comply with all reasonable administrative requirements of Citizens and with all controlling </w:t>
      </w:r>
      <w:r w:rsidR="002F0B60" w:rsidRPr="00C33EC9">
        <w:lastRenderedPageBreak/>
        <w:t xml:space="preserve">laws and regulations relevant to the </w:t>
      </w:r>
      <w:r w:rsidR="003F25C9" w:rsidRPr="00C33EC9">
        <w:t>S</w:t>
      </w:r>
      <w:r w:rsidR="002F0B60" w:rsidRPr="00C33EC9">
        <w:t>ervices</w:t>
      </w:r>
      <w:r w:rsidR="00F77E5C" w:rsidRPr="00C33EC9">
        <w:t>.</w:t>
      </w:r>
    </w:p>
    <w:p w14:paraId="74C1B2C7" w14:textId="77777777" w:rsidR="00A06D68" w:rsidRPr="00C33EC9" w:rsidRDefault="00371FC3" w:rsidP="008A6A20">
      <w:pPr>
        <w:pStyle w:val="KHeading3"/>
        <w:spacing w:before="0" w:after="0"/>
        <w:ind w:left="2160" w:hanging="720"/>
      </w:pPr>
      <w:r w:rsidRPr="00C33EC9">
        <w:rPr>
          <w:u w:val="single"/>
        </w:rPr>
        <w:t>Removal and Replacement of Vendor Staff</w:t>
      </w:r>
      <w:r w:rsidR="002011D9">
        <w:t xml:space="preserve">. </w:t>
      </w:r>
      <w:r w:rsidR="00A06D68" w:rsidRPr="00C33EC9">
        <w:t xml:space="preserve">Without limiting Citizens’ other rights and remedies under this </w:t>
      </w:r>
      <w:r w:rsidR="00B87CBF">
        <w:t>Agreement</w:t>
      </w:r>
      <w:r w:rsidR="008B1BDF" w:rsidRPr="00C33EC9">
        <w:t>,</w:t>
      </w:r>
      <w:r w:rsidR="00A06D68" w:rsidRPr="00C33EC9">
        <w:t xml:space="preserve"> including suspension of Services and termination of this </w:t>
      </w:r>
      <w:r w:rsidR="00B87CBF">
        <w:t>Agreement</w:t>
      </w:r>
      <w:r w:rsidR="00A06D68" w:rsidRPr="00C33EC9">
        <w:t>, where any Vendor Staff fail</w:t>
      </w:r>
      <w:r w:rsidR="008B1BDF" w:rsidRPr="00C33EC9">
        <w:t>s</w:t>
      </w:r>
      <w:r w:rsidR="00A06D68" w:rsidRPr="00C33EC9">
        <w:t xml:space="preserve"> to comport to any of the </w:t>
      </w:r>
      <w:r w:rsidR="00A655D6" w:rsidRPr="00C33EC9">
        <w:t xml:space="preserve">training or </w:t>
      </w:r>
      <w:r w:rsidR="00A06D68" w:rsidRPr="00C33EC9">
        <w:t xml:space="preserve">qualification requirements in this </w:t>
      </w:r>
      <w:r w:rsidR="00B87CBF">
        <w:t>Agreement</w:t>
      </w:r>
      <w:r w:rsidR="00A06D68" w:rsidRPr="00C33EC9">
        <w:t xml:space="preserve"> or, in Citizens’ determination, is unsuitable for the performance of the Services, Citizens</w:t>
      </w:r>
      <w:r w:rsidR="008545AE" w:rsidRPr="00C33EC9">
        <w:t xml:space="preserve"> </w:t>
      </w:r>
      <w:r w:rsidR="00A06D68" w:rsidRPr="00C33EC9">
        <w:t>has the right</w:t>
      </w:r>
      <w:r w:rsidR="008545AE" w:rsidRPr="00C33EC9">
        <w:t>, at Citizens’ sole election,</w:t>
      </w:r>
      <w:r w:rsidR="00A06D68" w:rsidRPr="00C33EC9">
        <w:t xml:space="preserve"> to disallow such Vendor Staff</w:t>
      </w:r>
      <w:r w:rsidR="002011D9">
        <w:t xml:space="preserve"> from performing the Services. </w:t>
      </w:r>
      <w:r w:rsidR="00A06D68" w:rsidRPr="00C33EC9">
        <w:t>Upon Citizens’ request, Vendor shall promptly provide qualified replacement Vendor Staff reasonably acceptable to Citizens.</w:t>
      </w:r>
    </w:p>
    <w:p w14:paraId="45F45FA6" w14:textId="77777777" w:rsidR="00371FC3" w:rsidRPr="00C33EC9" w:rsidRDefault="00371FC3" w:rsidP="008A6A20">
      <w:pPr>
        <w:pStyle w:val="KHeading3"/>
        <w:numPr>
          <w:ilvl w:val="0"/>
          <w:numId w:val="0"/>
        </w:numPr>
        <w:spacing w:before="0" w:after="0"/>
        <w:ind w:left="1224" w:hanging="504"/>
      </w:pPr>
    </w:p>
    <w:p w14:paraId="4B0637C0" w14:textId="77777777" w:rsidR="00B561C0" w:rsidRPr="00C33EC9" w:rsidRDefault="00F77E5C" w:rsidP="008A6A20">
      <w:pPr>
        <w:pStyle w:val="KHeading2"/>
        <w:spacing w:before="0" w:after="0"/>
        <w:ind w:left="1440" w:hanging="720"/>
        <w:rPr>
          <w:rFonts w:eastAsia="Calibri"/>
        </w:rPr>
      </w:pPr>
      <w:r w:rsidRPr="00C33EC9">
        <w:rPr>
          <w:rFonts w:eastAsia="Calibri"/>
          <w:u w:val="single"/>
        </w:rPr>
        <w:t xml:space="preserve">Service Level </w:t>
      </w:r>
      <w:r w:rsidR="00B561C0" w:rsidRPr="00C33EC9">
        <w:rPr>
          <w:rFonts w:eastAsia="Calibri"/>
          <w:u w:val="single"/>
        </w:rPr>
        <w:t>Standards</w:t>
      </w:r>
      <w:r w:rsidRPr="00C33EC9">
        <w:rPr>
          <w:rFonts w:eastAsia="Calibri"/>
        </w:rPr>
        <w:t xml:space="preserve">.  </w:t>
      </w:r>
    </w:p>
    <w:p w14:paraId="48958F6D" w14:textId="0C8BBBD8" w:rsidR="00B561C0" w:rsidRPr="00C33EC9" w:rsidRDefault="00B561C0" w:rsidP="00575D00">
      <w:pPr>
        <w:pStyle w:val="KHeading3"/>
        <w:ind w:left="2160" w:hanging="720"/>
        <w:rPr>
          <w:rFonts w:eastAsia="Calibri"/>
        </w:rPr>
      </w:pPr>
      <w:r w:rsidRPr="00C33EC9">
        <w:rPr>
          <w:rFonts w:eastAsia="Calibri"/>
          <w:u w:val="single"/>
        </w:rPr>
        <w:t>Description</w:t>
      </w:r>
      <w:r w:rsidR="002011D9">
        <w:rPr>
          <w:rFonts w:eastAsia="Calibri"/>
        </w:rPr>
        <w:t xml:space="preserve">. </w:t>
      </w:r>
      <w:r w:rsidRPr="00C33EC9">
        <w:rPr>
          <w:rFonts w:eastAsia="Calibri"/>
        </w:rPr>
        <w:t xml:space="preserve">In addition to all other requirements in this </w:t>
      </w:r>
      <w:r w:rsidR="00B87CBF">
        <w:rPr>
          <w:rFonts w:eastAsia="Calibri"/>
        </w:rPr>
        <w:t>Agreement</w:t>
      </w:r>
      <w:r w:rsidRPr="00C33EC9">
        <w:rPr>
          <w:rFonts w:eastAsia="Calibri"/>
        </w:rPr>
        <w:t xml:space="preserve">, </w:t>
      </w:r>
      <w:r w:rsidR="006B7F52" w:rsidRPr="00C33EC9">
        <w:rPr>
          <w:rFonts w:eastAsia="Calibri"/>
        </w:rPr>
        <w:t>Vendor</w:t>
      </w:r>
      <w:r w:rsidR="00F77E5C" w:rsidRPr="00C33EC9">
        <w:rPr>
          <w:rFonts w:eastAsia="Calibri"/>
        </w:rPr>
        <w:t xml:space="preserve"> shall use reasonable and good faith efforts to meet the Service Level Standards set forth </w:t>
      </w:r>
      <w:r w:rsidR="00F77E5C" w:rsidRPr="00DA056A">
        <w:rPr>
          <w:rFonts w:eastAsia="Calibri"/>
        </w:rPr>
        <w:t>on Exhibit</w:t>
      </w:r>
      <w:r w:rsidR="00776E70" w:rsidRPr="00DA056A">
        <w:rPr>
          <w:rFonts w:eastAsia="Calibri"/>
        </w:rPr>
        <w:t xml:space="preserve"> </w:t>
      </w:r>
      <w:r w:rsidR="00DA056A" w:rsidRPr="00DA056A">
        <w:rPr>
          <w:rFonts w:eastAsia="Calibri"/>
        </w:rPr>
        <w:t>A.</w:t>
      </w:r>
      <w:r w:rsidR="00776E70">
        <w:rPr>
          <w:rFonts w:eastAsia="Calibri"/>
          <w:color w:val="FF0000"/>
        </w:rPr>
        <w:t xml:space="preserve"> </w:t>
      </w:r>
      <w:r w:rsidR="00DA056A">
        <w:rPr>
          <w:rFonts w:eastAsia="Calibri"/>
          <w:color w:val="FF0000"/>
        </w:rPr>
        <w:t xml:space="preserve">EXHIBIT A </w:t>
      </w:r>
      <w:r w:rsidR="00DA056A">
        <w:rPr>
          <w:color w:val="FF0000"/>
        </w:rPr>
        <w:t xml:space="preserve">TO BE </w:t>
      </w:r>
      <w:r w:rsidR="0077399A">
        <w:rPr>
          <w:color w:val="FF0000"/>
        </w:rPr>
        <w:t>DETERMINED IN ACCORDANCE WITH THE RFP</w:t>
      </w:r>
      <w:r w:rsidR="00DA056A">
        <w:rPr>
          <w:rFonts w:eastAsia="Calibri"/>
          <w:color w:val="FF0000"/>
        </w:rPr>
        <w:t xml:space="preserve">. </w:t>
      </w:r>
    </w:p>
    <w:p w14:paraId="2CAC17CC" w14:textId="77777777" w:rsidR="00B561C0" w:rsidRPr="00C33EC9" w:rsidRDefault="00F77E5C" w:rsidP="00575D00">
      <w:pPr>
        <w:pStyle w:val="KHeading3"/>
        <w:ind w:left="2160" w:hanging="720"/>
        <w:rPr>
          <w:rFonts w:eastAsia="Calibri"/>
        </w:rPr>
      </w:pPr>
      <w:r w:rsidRPr="00C33EC9">
        <w:rPr>
          <w:rFonts w:eastAsia="Calibri"/>
          <w:u w:val="single"/>
        </w:rPr>
        <w:t>Report</w:t>
      </w:r>
      <w:r w:rsidR="00B561C0" w:rsidRPr="00C33EC9">
        <w:rPr>
          <w:rFonts w:eastAsia="Calibri"/>
          <w:u w:val="single"/>
        </w:rPr>
        <w:t>s</w:t>
      </w:r>
      <w:r w:rsidR="002011D9">
        <w:rPr>
          <w:rFonts w:eastAsia="Calibri"/>
        </w:rPr>
        <w:t xml:space="preserve">. </w:t>
      </w:r>
      <w:r w:rsidRPr="00C33EC9">
        <w:rPr>
          <w:rFonts w:eastAsia="Calibri"/>
        </w:rPr>
        <w:t xml:space="preserve">On a monthly basis, in arrears and no later than the fifteenth (15th) calendar day of the month following the reporting month, </w:t>
      </w:r>
      <w:r w:rsidR="006B7F52" w:rsidRPr="00C33EC9">
        <w:rPr>
          <w:rFonts w:eastAsia="Calibri"/>
        </w:rPr>
        <w:t>Vendor</w:t>
      </w:r>
      <w:r w:rsidRPr="00C33EC9">
        <w:rPr>
          <w:rFonts w:eastAsia="Calibri"/>
        </w:rPr>
        <w:t xml:space="preserve"> shall provide reports to </w:t>
      </w:r>
      <w:r w:rsidR="006B7F52" w:rsidRPr="00C33EC9">
        <w:rPr>
          <w:rFonts w:eastAsia="Calibri"/>
        </w:rPr>
        <w:t>Citizens</w:t>
      </w:r>
      <w:r w:rsidRPr="00C33EC9">
        <w:rPr>
          <w:rFonts w:eastAsia="Calibri"/>
        </w:rPr>
        <w:t xml:space="preserve"> describing the performance of the Services as compared t</w:t>
      </w:r>
      <w:r w:rsidR="002011D9">
        <w:rPr>
          <w:rFonts w:eastAsia="Calibri"/>
        </w:rPr>
        <w:t xml:space="preserve">o the Service Level Standards. </w:t>
      </w:r>
      <w:r w:rsidRPr="00C33EC9">
        <w:rPr>
          <w:rFonts w:eastAsia="Calibri"/>
        </w:rPr>
        <w:t>The reports shall be in a form agreed</w:t>
      </w:r>
      <w:r w:rsidR="00E25139" w:rsidRPr="00C33EC9">
        <w:rPr>
          <w:rFonts w:eastAsia="Calibri"/>
        </w:rPr>
        <w:t xml:space="preserve"> </w:t>
      </w:r>
      <w:r w:rsidRPr="00C33EC9">
        <w:rPr>
          <w:rFonts w:eastAsia="Calibri"/>
        </w:rPr>
        <w:t xml:space="preserve">to by </w:t>
      </w:r>
      <w:r w:rsidR="006B7F52" w:rsidRPr="00C33EC9">
        <w:rPr>
          <w:rFonts w:eastAsia="Calibri"/>
        </w:rPr>
        <w:t>Citizens</w:t>
      </w:r>
      <w:r w:rsidRPr="00C33EC9">
        <w:rPr>
          <w:rFonts w:eastAsia="Calibri"/>
        </w:rPr>
        <w:t xml:space="preserve"> and contain no less than the following information: (a) actual performance compared to the Service Level Standard; (b) the cause or basis for not meeting the Service Level Standard; (c) the specific remedial actions </w:t>
      </w:r>
      <w:r w:rsidR="006B7F52" w:rsidRPr="00C33EC9">
        <w:rPr>
          <w:rFonts w:eastAsia="Calibri"/>
        </w:rPr>
        <w:t>Vendor</w:t>
      </w:r>
      <w:r w:rsidRPr="00C33EC9">
        <w:rPr>
          <w:rFonts w:eastAsia="Calibri"/>
        </w:rPr>
        <w:t xml:space="preserve"> has undertaken or will undertake to ensure that the Service Level Standard will be subsequently achieved; </w:t>
      </w:r>
      <w:r w:rsidRPr="00C33EC9">
        <w:rPr>
          <w:rFonts w:eastAsia="Calibri"/>
          <w:color w:val="000000"/>
        </w:rPr>
        <w:t xml:space="preserve">(d) any </w:t>
      </w:r>
      <w:r w:rsidR="00522008" w:rsidRPr="00C33EC9">
        <w:rPr>
          <w:rFonts w:eastAsia="Calibri"/>
          <w:color w:val="000000"/>
        </w:rPr>
        <w:t xml:space="preserve">Service </w:t>
      </w:r>
      <w:r w:rsidRPr="00C33EC9">
        <w:rPr>
          <w:rFonts w:eastAsia="Calibri"/>
          <w:color w:val="000000"/>
        </w:rPr>
        <w:t xml:space="preserve">Credit due to </w:t>
      </w:r>
      <w:r w:rsidR="006B7F52" w:rsidRPr="00C33EC9">
        <w:rPr>
          <w:rFonts w:eastAsia="Calibri"/>
          <w:color w:val="000000"/>
        </w:rPr>
        <w:t>Citizens</w:t>
      </w:r>
      <w:r w:rsidR="00B7221D" w:rsidRPr="00C33EC9">
        <w:rPr>
          <w:rFonts w:eastAsia="Calibri"/>
          <w:color w:val="000000"/>
        </w:rPr>
        <w:t>; and</w:t>
      </w:r>
      <w:r w:rsidR="00776E70">
        <w:rPr>
          <w:rFonts w:eastAsia="Calibri"/>
          <w:color w:val="000000"/>
        </w:rPr>
        <w:t>,</w:t>
      </w:r>
      <w:r w:rsidR="00B7221D" w:rsidRPr="00C33EC9">
        <w:rPr>
          <w:rFonts w:eastAsia="Calibri"/>
          <w:color w:val="000000"/>
        </w:rPr>
        <w:t xml:space="preserve"> (e) </w:t>
      </w:r>
      <w:r w:rsidR="00D25208">
        <w:rPr>
          <w:rFonts w:eastAsia="Calibri"/>
          <w:color w:val="000000"/>
        </w:rPr>
        <w:t xml:space="preserve">if requested, </w:t>
      </w:r>
      <w:r w:rsidR="00B7221D" w:rsidRPr="00C33EC9">
        <w:rPr>
          <w:rFonts w:eastAsia="Calibri"/>
          <w:color w:val="000000"/>
        </w:rPr>
        <w:t>a rolling six-month Service Level</w:t>
      </w:r>
      <w:r w:rsidR="00776E70">
        <w:rPr>
          <w:rFonts w:eastAsia="Calibri"/>
          <w:color w:val="000000"/>
        </w:rPr>
        <w:t xml:space="preserve"> Standard</w:t>
      </w:r>
      <w:r w:rsidR="002011D9">
        <w:rPr>
          <w:rFonts w:eastAsia="Calibri"/>
          <w:color w:val="000000"/>
        </w:rPr>
        <w:t xml:space="preserve"> trend report for the </w:t>
      </w:r>
      <w:r w:rsidR="00B7221D" w:rsidRPr="00C33EC9">
        <w:rPr>
          <w:rFonts w:eastAsia="Calibri"/>
          <w:color w:val="000000"/>
        </w:rPr>
        <w:t>Service Level Standard</w:t>
      </w:r>
      <w:r w:rsidR="002011D9">
        <w:rPr>
          <w:rFonts w:eastAsia="Calibri"/>
        </w:rPr>
        <w:t xml:space="preserve">. </w:t>
      </w:r>
      <w:r w:rsidR="006B7F52" w:rsidRPr="00C33EC9">
        <w:rPr>
          <w:rFonts w:eastAsia="Calibri"/>
        </w:rPr>
        <w:t>Vendor</w:t>
      </w:r>
      <w:r w:rsidRPr="00C33EC9">
        <w:rPr>
          <w:rFonts w:eastAsia="Calibri"/>
        </w:rPr>
        <w:t xml:space="preserve"> and </w:t>
      </w:r>
      <w:r w:rsidR="006B7F52" w:rsidRPr="00C33EC9">
        <w:rPr>
          <w:rFonts w:eastAsia="Calibri"/>
        </w:rPr>
        <w:t>Citizens</w:t>
      </w:r>
      <w:r w:rsidRPr="00C33EC9">
        <w:rPr>
          <w:rFonts w:eastAsia="Calibri"/>
        </w:rPr>
        <w:t xml:space="preserve"> will meet as often as reasonably requested by </w:t>
      </w:r>
      <w:r w:rsidR="006B7F52" w:rsidRPr="00C33EC9">
        <w:rPr>
          <w:rFonts w:eastAsia="Calibri"/>
        </w:rPr>
        <w:t>Citizens</w:t>
      </w:r>
      <w:r w:rsidRPr="00C33EC9">
        <w:rPr>
          <w:rFonts w:eastAsia="Calibri"/>
        </w:rPr>
        <w:t xml:space="preserve">, but no </w:t>
      </w:r>
      <w:r w:rsidR="007E5157" w:rsidRPr="00C33EC9">
        <w:rPr>
          <w:rFonts w:eastAsia="Calibri"/>
        </w:rPr>
        <w:t>less than monthly, to review Vendor’s</w:t>
      </w:r>
      <w:r w:rsidRPr="00C33EC9">
        <w:rPr>
          <w:rFonts w:eastAsia="Calibri"/>
        </w:rPr>
        <w:t xml:space="preserve"> performance as it relates to the Service Level</w:t>
      </w:r>
      <w:r w:rsidR="00776E70">
        <w:rPr>
          <w:rFonts w:eastAsia="Calibri"/>
        </w:rPr>
        <w:t xml:space="preserve"> Standard</w:t>
      </w:r>
      <w:r w:rsidR="002011D9">
        <w:rPr>
          <w:rFonts w:eastAsia="Calibri"/>
        </w:rPr>
        <w:t xml:space="preserve">s. </w:t>
      </w:r>
      <w:r w:rsidR="007E5157" w:rsidRPr="00C33EC9">
        <w:rPr>
          <w:rFonts w:eastAsia="Calibri"/>
        </w:rPr>
        <w:t>If</w:t>
      </w:r>
      <w:r w:rsidRPr="00C33EC9">
        <w:rPr>
          <w:rFonts w:eastAsia="Calibri"/>
        </w:rPr>
        <w:t xml:space="preserve"> </w:t>
      </w:r>
      <w:r w:rsidR="006B7F52" w:rsidRPr="00C33EC9">
        <w:rPr>
          <w:rFonts w:eastAsia="Calibri"/>
        </w:rPr>
        <w:t>Vendor</w:t>
      </w:r>
      <w:r w:rsidRPr="00C33EC9">
        <w:rPr>
          <w:rFonts w:eastAsia="Calibri"/>
        </w:rPr>
        <w:t xml:space="preserve"> fails to provide a report for a Service Level</w:t>
      </w:r>
      <w:r w:rsidR="00776E70">
        <w:rPr>
          <w:rFonts w:eastAsia="Calibri"/>
        </w:rPr>
        <w:t xml:space="preserve"> Standard</w:t>
      </w:r>
      <w:r w:rsidRPr="00C33EC9">
        <w:rPr>
          <w:rFonts w:eastAsia="Calibri"/>
        </w:rPr>
        <w:t xml:space="preserve"> in the applicable timeframe, the Service Level</w:t>
      </w:r>
      <w:r w:rsidR="00776E70">
        <w:rPr>
          <w:rFonts w:eastAsia="Calibri"/>
        </w:rPr>
        <w:t xml:space="preserve"> Standard</w:t>
      </w:r>
      <w:r w:rsidRPr="00C33EC9">
        <w:rPr>
          <w:rFonts w:eastAsia="Calibri"/>
        </w:rPr>
        <w:t xml:space="preserve"> shall be deemed to be completely failed for the purposes of calculating a </w:t>
      </w:r>
      <w:r w:rsidR="0067346A" w:rsidRPr="00C33EC9">
        <w:rPr>
          <w:rFonts w:eastAsia="Calibri"/>
        </w:rPr>
        <w:t>Service</w:t>
      </w:r>
      <w:r w:rsidR="002011D9">
        <w:rPr>
          <w:rFonts w:eastAsia="Calibri"/>
        </w:rPr>
        <w:t xml:space="preserve"> Credit. </w:t>
      </w:r>
      <w:r w:rsidR="006B7F52" w:rsidRPr="00C33EC9">
        <w:rPr>
          <w:rFonts w:eastAsia="Calibri"/>
        </w:rPr>
        <w:t>Vendor</w:t>
      </w:r>
      <w:r w:rsidRPr="00C33EC9">
        <w:rPr>
          <w:rFonts w:eastAsia="Calibri"/>
        </w:rPr>
        <w:t xml:space="preserve"> shall, without charge, make </w:t>
      </w:r>
      <w:r w:rsidR="006B7F52" w:rsidRPr="00C33EC9">
        <w:rPr>
          <w:rFonts w:eastAsia="Calibri"/>
        </w:rPr>
        <w:t>Citizens</w:t>
      </w:r>
      <w:r w:rsidRPr="00C33EC9">
        <w:rPr>
          <w:rFonts w:eastAsia="Calibri"/>
        </w:rPr>
        <w:t>’ historical Service Level</w:t>
      </w:r>
      <w:r w:rsidR="00776E70">
        <w:rPr>
          <w:rFonts w:eastAsia="Calibri"/>
        </w:rPr>
        <w:t xml:space="preserve"> Standard</w:t>
      </w:r>
      <w:r w:rsidRPr="00C33EC9">
        <w:rPr>
          <w:rFonts w:eastAsia="Calibri"/>
        </w:rPr>
        <w:t xml:space="preserve"> reports </w:t>
      </w:r>
      <w:r w:rsidR="000F78C2">
        <w:rPr>
          <w:rFonts w:eastAsia="Calibri"/>
        </w:rPr>
        <w:t xml:space="preserve">available </w:t>
      </w:r>
      <w:r w:rsidRPr="00C33EC9">
        <w:rPr>
          <w:rFonts w:eastAsia="Calibri"/>
        </w:rPr>
        <w:t xml:space="preserve">to </w:t>
      </w:r>
      <w:r w:rsidR="006B7F52" w:rsidRPr="00C33EC9">
        <w:rPr>
          <w:rFonts w:eastAsia="Calibri"/>
        </w:rPr>
        <w:t>Citizens</w:t>
      </w:r>
      <w:r w:rsidRPr="00C33EC9">
        <w:rPr>
          <w:rFonts w:eastAsia="Calibri"/>
        </w:rPr>
        <w:t xml:space="preserve"> upon request.</w:t>
      </w:r>
    </w:p>
    <w:p w14:paraId="6119C6B9" w14:textId="77777777" w:rsidR="00B561C0" w:rsidRPr="00C33EC9" w:rsidRDefault="00F77E5C" w:rsidP="00575D00">
      <w:pPr>
        <w:pStyle w:val="KHeading3"/>
        <w:ind w:left="2160" w:hanging="720"/>
        <w:rPr>
          <w:rFonts w:eastAsia="Calibri"/>
        </w:rPr>
      </w:pPr>
      <w:r w:rsidRPr="00C33EC9">
        <w:rPr>
          <w:rFonts w:eastAsia="Calibri"/>
          <w:u w:val="single"/>
        </w:rPr>
        <w:t>Failure to Meet Service Level Standards</w:t>
      </w:r>
      <w:r w:rsidR="002011D9">
        <w:rPr>
          <w:rFonts w:eastAsia="Calibri"/>
        </w:rPr>
        <w:t xml:space="preserve">. </w:t>
      </w:r>
      <w:r w:rsidR="00D25208" w:rsidRPr="00C33EC9">
        <w:rPr>
          <w:rFonts w:eastAsia="Calibri"/>
        </w:rPr>
        <w:t>Time is of the essence in meeting the Service Level Standards.</w:t>
      </w:r>
      <w:r w:rsidR="00D25208">
        <w:rPr>
          <w:rFonts w:eastAsia="Calibri"/>
        </w:rPr>
        <w:t xml:space="preserve"> </w:t>
      </w:r>
      <w:r w:rsidRPr="00C33EC9">
        <w:rPr>
          <w:rFonts w:eastAsia="Calibri"/>
        </w:rPr>
        <w:t xml:space="preserve">If </w:t>
      </w:r>
      <w:r w:rsidR="006B7F52" w:rsidRPr="00C33EC9">
        <w:rPr>
          <w:rFonts w:eastAsia="Calibri"/>
        </w:rPr>
        <w:t>Vendor</w:t>
      </w:r>
      <w:r w:rsidRPr="00C33EC9">
        <w:rPr>
          <w:rFonts w:eastAsia="Calibri"/>
        </w:rPr>
        <w:t xml:space="preserve"> does not meet a Service Level Standard, </w:t>
      </w:r>
      <w:r w:rsidR="006B7F52" w:rsidRPr="00C33EC9">
        <w:rPr>
          <w:rFonts w:eastAsia="Calibri"/>
        </w:rPr>
        <w:t>Vendor</w:t>
      </w:r>
      <w:r w:rsidRPr="00C33EC9">
        <w:rPr>
          <w:rFonts w:eastAsia="Calibri"/>
        </w:rPr>
        <w:t xml:space="preserve"> shall issue the applicable </w:t>
      </w:r>
      <w:r w:rsidR="0067346A" w:rsidRPr="00C33EC9">
        <w:rPr>
          <w:rFonts w:eastAsia="Calibri"/>
        </w:rPr>
        <w:t>Service</w:t>
      </w:r>
      <w:r w:rsidRPr="00C33EC9">
        <w:rPr>
          <w:rFonts w:eastAsia="Calibri"/>
        </w:rPr>
        <w:t xml:space="preserve"> Credit</w:t>
      </w:r>
      <w:r w:rsidR="00776E70">
        <w:rPr>
          <w:rFonts w:eastAsia="Calibri"/>
        </w:rPr>
        <w:t xml:space="preserve">s </w:t>
      </w:r>
      <w:r w:rsidR="004060BA">
        <w:rPr>
          <w:rFonts w:eastAsia="Calibri"/>
        </w:rPr>
        <w:t>as agreed upon herein</w:t>
      </w:r>
      <w:r w:rsidR="002011D9">
        <w:rPr>
          <w:rFonts w:eastAsia="Calibri"/>
        </w:rPr>
        <w:t xml:space="preserve">. </w:t>
      </w:r>
      <w:r w:rsidRPr="00C33EC9">
        <w:rPr>
          <w:rFonts w:eastAsia="Calibri"/>
        </w:rPr>
        <w:t xml:space="preserve">The </w:t>
      </w:r>
      <w:r w:rsidR="0067346A" w:rsidRPr="00C33EC9">
        <w:rPr>
          <w:rFonts w:eastAsia="Calibri"/>
        </w:rPr>
        <w:t>Service</w:t>
      </w:r>
      <w:r w:rsidRPr="00C33EC9">
        <w:rPr>
          <w:rFonts w:eastAsia="Calibri"/>
        </w:rPr>
        <w:t xml:space="preserve"> Credits will be issued on </w:t>
      </w:r>
      <w:r w:rsidR="006B7F52" w:rsidRPr="00C33EC9">
        <w:rPr>
          <w:rFonts w:eastAsia="Calibri"/>
        </w:rPr>
        <w:t>Vendor</w:t>
      </w:r>
      <w:r w:rsidRPr="00C33EC9">
        <w:rPr>
          <w:rFonts w:eastAsia="Calibri"/>
        </w:rPr>
        <w:t xml:space="preserve">’s next invoice to </w:t>
      </w:r>
      <w:r w:rsidR="006B7F52" w:rsidRPr="00C33EC9">
        <w:rPr>
          <w:rFonts w:eastAsia="Calibri"/>
        </w:rPr>
        <w:t>Citizens</w:t>
      </w:r>
      <w:r w:rsidR="002011D9">
        <w:rPr>
          <w:rFonts w:eastAsia="Calibri"/>
        </w:rPr>
        <w:t xml:space="preserve"> for the Services. </w:t>
      </w:r>
      <w:r w:rsidRPr="00C33EC9">
        <w:rPr>
          <w:rFonts w:eastAsia="Calibri"/>
        </w:rPr>
        <w:t xml:space="preserve">The </w:t>
      </w:r>
      <w:r w:rsidR="0067346A" w:rsidRPr="00C33EC9">
        <w:rPr>
          <w:rFonts w:eastAsia="Calibri"/>
        </w:rPr>
        <w:t>Servic</w:t>
      </w:r>
      <w:r w:rsidRPr="00C33EC9">
        <w:rPr>
          <w:rFonts w:eastAsia="Calibri"/>
        </w:rPr>
        <w:t>e Credits are intended only to cover the diminished value of</w:t>
      </w:r>
      <w:r w:rsidR="00E25139" w:rsidRPr="00C33EC9">
        <w:rPr>
          <w:rFonts w:eastAsia="Calibri"/>
        </w:rPr>
        <w:t xml:space="preserve"> </w:t>
      </w:r>
      <w:r w:rsidR="007442CB" w:rsidRPr="00C33EC9">
        <w:rPr>
          <w:rFonts w:eastAsia="Calibri"/>
        </w:rPr>
        <w:t xml:space="preserve">a Service that is </w:t>
      </w:r>
      <w:r w:rsidR="00D25208">
        <w:rPr>
          <w:rFonts w:eastAsia="Calibri"/>
        </w:rPr>
        <w:t>delivered to</w:t>
      </w:r>
      <w:r w:rsidR="007442CB" w:rsidRPr="00C33EC9">
        <w:rPr>
          <w:rFonts w:eastAsia="Calibri"/>
        </w:rPr>
        <w:t xml:space="preserve"> Citizens. T</w:t>
      </w:r>
      <w:r w:rsidR="00601DDF" w:rsidRPr="00C33EC9">
        <w:rPr>
          <w:rFonts w:eastAsia="Calibri"/>
        </w:rPr>
        <w:t xml:space="preserve">he acceptance of a </w:t>
      </w:r>
      <w:r w:rsidR="0067346A" w:rsidRPr="00C33EC9">
        <w:rPr>
          <w:rFonts w:eastAsia="Calibri"/>
        </w:rPr>
        <w:t>Service</w:t>
      </w:r>
      <w:r w:rsidR="00601DDF" w:rsidRPr="00C33EC9">
        <w:rPr>
          <w:rFonts w:eastAsia="Calibri"/>
        </w:rPr>
        <w:t xml:space="preserve"> Credit </w:t>
      </w:r>
      <w:r w:rsidRPr="00C33EC9">
        <w:rPr>
          <w:rFonts w:eastAsia="Calibri"/>
        </w:rPr>
        <w:t xml:space="preserve">does not waive </w:t>
      </w:r>
      <w:r w:rsidR="00601DDF" w:rsidRPr="00C33EC9">
        <w:rPr>
          <w:rFonts w:eastAsia="Calibri"/>
        </w:rPr>
        <w:t>Citizens’</w:t>
      </w:r>
      <w:r w:rsidRPr="00C33EC9">
        <w:rPr>
          <w:rFonts w:eastAsia="Calibri"/>
        </w:rPr>
        <w:t xml:space="preserve"> right to pursue other </w:t>
      </w:r>
      <w:r w:rsidR="00601DDF" w:rsidRPr="00C33EC9">
        <w:rPr>
          <w:rFonts w:eastAsia="Calibri"/>
        </w:rPr>
        <w:t>remedial actions or claims</w:t>
      </w:r>
      <w:r w:rsidRPr="00C33EC9">
        <w:rPr>
          <w:rFonts w:eastAsia="Calibri"/>
        </w:rPr>
        <w:t xml:space="preserve"> under this </w:t>
      </w:r>
      <w:r w:rsidR="00B87CBF">
        <w:rPr>
          <w:rFonts w:eastAsia="Calibri"/>
        </w:rPr>
        <w:t>Agreement</w:t>
      </w:r>
      <w:r w:rsidR="002011D9">
        <w:rPr>
          <w:rFonts w:eastAsia="Calibri"/>
        </w:rPr>
        <w:t xml:space="preserve">. </w:t>
      </w:r>
      <w:r w:rsidRPr="00C33EC9">
        <w:rPr>
          <w:rFonts w:eastAsia="Calibri"/>
        </w:rPr>
        <w:t xml:space="preserve">To the extent the underlying acts or omissions constitute an </w:t>
      </w:r>
      <w:r w:rsidR="00776E70">
        <w:rPr>
          <w:rFonts w:eastAsia="Calibri"/>
        </w:rPr>
        <w:t>e</w:t>
      </w:r>
      <w:r w:rsidRPr="00C33EC9">
        <w:rPr>
          <w:rFonts w:eastAsia="Calibri"/>
        </w:rPr>
        <w:t xml:space="preserve">vent of </w:t>
      </w:r>
      <w:r w:rsidR="00776E70">
        <w:rPr>
          <w:rFonts w:eastAsia="Calibri"/>
        </w:rPr>
        <w:t>d</w:t>
      </w:r>
      <w:r w:rsidRPr="00C33EC9">
        <w:rPr>
          <w:rFonts w:eastAsia="Calibri"/>
        </w:rPr>
        <w:t xml:space="preserve">efault under another section of this </w:t>
      </w:r>
      <w:r w:rsidR="00B87CBF">
        <w:rPr>
          <w:rFonts w:eastAsia="Calibri"/>
        </w:rPr>
        <w:t>Agreement</w:t>
      </w:r>
      <w:r w:rsidRPr="00C33EC9">
        <w:rPr>
          <w:rFonts w:eastAsia="Calibri"/>
        </w:rPr>
        <w:t xml:space="preserve">, </w:t>
      </w:r>
      <w:r w:rsidR="006B7F52" w:rsidRPr="00C33EC9">
        <w:rPr>
          <w:rFonts w:eastAsia="Calibri"/>
        </w:rPr>
        <w:t>Citizens</w:t>
      </w:r>
      <w:r w:rsidRPr="00C33EC9">
        <w:rPr>
          <w:rFonts w:eastAsia="Calibri"/>
        </w:rPr>
        <w:t xml:space="preserve"> may declare an </w:t>
      </w:r>
      <w:r w:rsidR="00776E70">
        <w:rPr>
          <w:rFonts w:eastAsia="Calibri"/>
        </w:rPr>
        <w:t>e</w:t>
      </w:r>
      <w:r w:rsidRPr="00C33EC9">
        <w:rPr>
          <w:rFonts w:eastAsia="Calibri"/>
        </w:rPr>
        <w:t xml:space="preserve">vent of </w:t>
      </w:r>
      <w:r w:rsidR="00776E70">
        <w:rPr>
          <w:rFonts w:eastAsia="Calibri"/>
        </w:rPr>
        <w:t>d</w:t>
      </w:r>
      <w:r w:rsidR="002011D9">
        <w:rPr>
          <w:rFonts w:eastAsia="Calibri"/>
        </w:rPr>
        <w:t xml:space="preserve">efault under that section. </w:t>
      </w:r>
      <w:r w:rsidRPr="00C33EC9">
        <w:rPr>
          <w:rFonts w:eastAsia="Calibri"/>
        </w:rPr>
        <w:t xml:space="preserve">Notwithstanding the issuance of a </w:t>
      </w:r>
      <w:r w:rsidR="0067346A" w:rsidRPr="00C33EC9">
        <w:rPr>
          <w:rFonts w:eastAsia="Calibri"/>
        </w:rPr>
        <w:t>Service</w:t>
      </w:r>
      <w:r w:rsidRPr="00C33EC9">
        <w:rPr>
          <w:rFonts w:eastAsia="Calibri"/>
        </w:rPr>
        <w:t xml:space="preserve"> Credit, </w:t>
      </w:r>
      <w:r w:rsidR="006B7F52" w:rsidRPr="00C33EC9">
        <w:rPr>
          <w:rFonts w:eastAsia="Calibri"/>
        </w:rPr>
        <w:t>Vendor</w:t>
      </w:r>
      <w:r w:rsidRPr="00C33EC9">
        <w:rPr>
          <w:rFonts w:eastAsia="Calibri"/>
        </w:rPr>
        <w:t xml:space="preserve"> will use its best efforts to minimize the impact or duration of any outage, interrupt</w:t>
      </w:r>
      <w:r w:rsidR="002011D9">
        <w:rPr>
          <w:rFonts w:eastAsia="Calibri"/>
        </w:rPr>
        <w:t xml:space="preserve">ion or degradation of Service. </w:t>
      </w:r>
      <w:r w:rsidRPr="00C33EC9">
        <w:rPr>
          <w:rFonts w:eastAsia="Calibri"/>
        </w:rPr>
        <w:t xml:space="preserve">In no case shall </w:t>
      </w:r>
      <w:r w:rsidR="006B7F52" w:rsidRPr="00C33EC9">
        <w:rPr>
          <w:rFonts w:eastAsia="Calibri"/>
        </w:rPr>
        <w:t>Citizens</w:t>
      </w:r>
      <w:r w:rsidRPr="00C33EC9">
        <w:rPr>
          <w:rFonts w:eastAsia="Calibri"/>
        </w:rPr>
        <w:t xml:space="preserve"> be required to notify </w:t>
      </w:r>
      <w:r w:rsidR="006B7F52" w:rsidRPr="00C33EC9">
        <w:rPr>
          <w:rFonts w:eastAsia="Calibri"/>
        </w:rPr>
        <w:t>Vendor</w:t>
      </w:r>
      <w:r w:rsidRPr="00C33EC9">
        <w:rPr>
          <w:rFonts w:eastAsia="Calibri"/>
        </w:rPr>
        <w:t xml:space="preserve"> that a </w:t>
      </w:r>
      <w:r w:rsidR="0067346A" w:rsidRPr="00C33EC9">
        <w:rPr>
          <w:rFonts w:eastAsia="Calibri"/>
        </w:rPr>
        <w:t>Service</w:t>
      </w:r>
      <w:r w:rsidRPr="00C33EC9">
        <w:rPr>
          <w:rFonts w:eastAsia="Calibri"/>
        </w:rPr>
        <w:t xml:space="preserve"> Credit is due as a condition of payment of the same.</w:t>
      </w:r>
    </w:p>
    <w:p w14:paraId="34E98A57" w14:textId="77777777" w:rsidR="00B561C0" w:rsidRPr="00C33EC9" w:rsidRDefault="00F77E5C" w:rsidP="00575D00">
      <w:pPr>
        <w:pStyle w:val="KHeading3"/>
        <w:ind w:left="2160" w:hanging="720"/>
        <w:rPr>
          <w:rFonts w:eastAsia="Calibri"/>
        </w:rPr>
      </w:pPr>
      <w:r w:rsidRPr="00C33EC9">
        <w:rPr>
          <w:rFonts w:eastAsia="Calibri"/>
          <w:u w:val="single"/>
        </w:rPr>
        <w:lastRenderedPageBreak/>
        <w:t>Termination for Repeated Failures</w:t>
      </w:r>
      <w:r w:rsidR="002011D9">
        <w:rPr>
          <w:rFonts w:eastAsia="Calibri"/>
        </w:rPr>
        <w:t xml:space="preserve">. </w:t>
      </w:r>
      <w:r w:rsidR="006B7F52" w:rsidRPr="00C33EC9">
        <w:rPr>
          <w:rFonts w:eastAsia="Calibri"/>
        </w:rPr>
        <w:t>Citizens</w:t>
      </w:r>
      <w:r w:rsidRPr="00C33EC9">
        <w:rPr>
          <w:rFonts w:eastAsia="Calibri"/>
        </w:rPr>
        <w:t xml:space="preserve"> shall have, in addition to any other rights and remedies under this </w:t>
      </w:r>
      <w:r w:rsidR="00B87CBF">
        <w:rPr>
          <w:rFonts w:eastAsia="Calibri"/>
        </w:rPr>
        <w:t>Agreement</w:t>
      </w:r>
      <w:r w:rsidRPr="00C33EC9">
        <w:rPr>
          <w:rFonts w:eastAsia="Calibri"/>
        </w:rPr>
        <w:t xml:space="preserve"> or at law, the right to immediately terminate this </w:t>
      </w:r>
      <w:r w:rsidR="00B87CBF">
        <w:rPr>
          <w:rFonts w:eastAsia="Calibri"/>
        </w:rPr>
        <w:t>Agreement</w:t>
      </w:r>
      <w:r w:rsidRPr="00C33EC9">
        <w:rPr>
          <w:rFonts w:eastAsia="Calibri"/>
        </w:rPr>
        <w:t xml:space="preserve"> and be entitled to a return of any prepaid fees where </w:t>
      </w:r>
      <w:r w:rsidR="006B7F52" w:rsidRPr="00C33EC9">
        <w:rPr>
          <w:rFonts w:eastAsia="Calibri"/>
        </w:rPr>
        <w:t>Vendor</w:t>
      </w:r>
      <w:r w:rsidRPr="00C33EC9">
        <w:rPr>
          <w:rFonts w:eastAsia="Calibri"/>
        </w:rPr>
        <w:t xml:space="preserve"> fails to meet any Service Level Standard for four (4) months out of any </w:t>
      </w:r>
      <w:r w:rsidR="00567FC4" w:rsidRPr="00C33EC9">
        <w:rPr>
          <w:rFonts w:eastAsia="Calibri"/>
          <w:color w:val="000000"/>
        </w:rPr>
        <w:t xml:space="preserve">rolling </w:t>
      </w:r>
      <w:r w:rsidRPr="00C33EC9">
        <w:rPr>
          <w:rFonts w:eastAsia="Calibri"/>
        </w:rPr>
        <w:t xml:space="preserve">twelve (12) month period. </w:t>
      </w:r>
    </w:p>
    <w:p w14:paraId="7E6CEAFE" w14:textId="77777777" w:rsidR="00B561C0" w:rsidRPr="00C33EC9" w:rsidRDefault="00F77E5C" w:rsidP="00575D00">
      <w:pPr>
        <w:pStyle w:val="KHeading3"/>
        <w:ind w:left="2160" w:hanging="720"/>
        <w:rPr>
          <w:rFonts w:eastAsia="Calibri"/>
        </w:rPr>
      </w:pPr>
      <w:r w:rsidRPr="00C33EC9">
        <w:rPr>
          <w:rFonts w:eastAsia="Calibri"/>
          <w:u w:val="single"/>
        </w:rPr>
        <w:t>Temporary Suspension of Service Level Standards</w:t>
      </w:r>
      <w:r w:rsidR="002011D9">
        <w:rPr>
          <w:rFonts w:eastAsia="Calibri"/>
        </w:rPr>
        <w:t xml:space="preserve">. </w:t>
      </w:r>
      <w:r w:rsidR="006B7F52" w:rsidRPr="00C33EC9">
        <w:rPr>
          <w:rFonts w:eastAsia="Calibri"/>
        </w:rPr>
        <w:t>Vendor</w:t>
      </w:r>
      <w:r w:rsidRPr="00C33EC9">
        <w:rPr>
          <w:rFonts w:eastAsia="Calibri"/>
        </w:rPr>
        <w:t xml:space="preserve"> will be excused for failing to meet any Se</w:t>
      </w:r>
      <w:r w:rsidRPr="00DA056A">
        <w:rPr>
          <w:rFonts w:eastAsia="Calibri"/>
        </w:rPr>
        <w:t xml:space="preserve">rvice Level Standard </w:t>
      </w:r>
      <w:r w:rsidR="00D2258B" w:rsidRPr="00DA056A">
        <w:rPr>
          <w:rFonts w:eastAsia="Calibri"/>
        </w:rPr>
        <w:t xml:space="preserve">if and </w:t>
      </w:r>
      <w:r w:rsidRPr="00DA056A">
        <w:rPr>
          <w:rFonts w:eastAsia="Calibri"/>
        </w:rPr>
        <w:t xml:space="preserve">to the extent such failure is </w:t>
      </w:r>
      <w:r w:rsidR="0067346A" w:rsidRPr="00DA056A">
        <w:rPr>
          <w:rFonts w:eastAsia="Calibri"/>
        </w:rPr>
        <w:t xml:space="preserve">excused under </w:t>
      </w:r>
      <w:r w:rsidR="00776E70" w:rsidRPr="00DA056A">
        <w:rPr>
          <w:rFonts w:eastAsia="Calibri"/>
        </w:rPr>
        <w:t>Section 16.18</w:t>
      </w:r>
      <w:r w:rsidR="002011D9" w:rsidRPr="00DA056A">
        <w:rPr>
          <w:rFonts w:eastAsia="Calibri"/>
        </w:rPr>
        <w:t xml:space="preserve">. </w:t>
      </w:r>
      <w:r w:rsidR="006B7F52" w:rsidRPr="00DA056A">
        <w:rPr>
          <w:rFonts w:eastAsia="Calibri"/>
        </w:rPr>
        <w:t>Vendor</w:t>
      </w:r>
      <w:r w:rsidRPr="00DA056A">
        <w:rPr>
          <w:rFonts w:eastAsia="Calibri"/>
        </w:rPr>
        <w:t xml:space="preserve"> shall advise </w:t>
      </w:r>
      <w:r w:rsidR="006B7F52" w:rsidRPr="00DA056A">
        <w:rPr>
          <w:rFonts w:eastAsia="Calibri"/>
        </w:rPr>
        <w:t>Citizens</w:t>
      </w:r>
      <w:r w:rsidRPr="00DA056A">
        <w:rPr>
          <w:rFonts w:eastAsia="Calibri"/>
        </w:rPr>
        <w:t xml:space="preserve"> in writing as soon as possible of any circumstance or occurrence which would excuse or affect </w:t>
      </w:r>
      <w:r w:rsidR="006B7F52" w:rsidRPr="00DA056A">
        <w:rPr>
          <w:rFonts w:eastAsia="Calibri"/>
        </w:rPr>
        <w:t>Vendor</w:t>
      </w:r>
      <w:r w:rsidRPr="00DA056A">
        <w:rPr>
          <w:rFonts w:eastAsia="Calibri"/>
        </w:rPr>
        <w:t xml:space="preserve">'s ability to achieve any of the Service Level Standards.  In all such cases, </w:t>
      </w:r>
      <w:r w:rsidR="006B7F52" w:rsidRPr="00DA056A">
        <w:rPr>
          <w:rFonts w:eastAsia="Calibri"/>
        </w:rPr>
        <w:t>Vendor</w:t>
      </w:r>
      <w:r w:rsidRPr="00DA056A">
        <w:rPr>
          <w:rFonts w:eastAsia="Calibri"/>
        </w:rPr>
        <w:t xml:space="preserve"> will c</w:t>
      </w:r>
      <w:r w:rsidRPr="00C33EC9">
        <w:rPr>
          <w:rFonts w:eastAsia="Calibri"/>
        </w:rPr>
        <w:t>ontinue to make all reasonable efforts to achieve the Service Leve</w:t>
      </w:r>
      <w:r w:rsidR="002011D9">
        <w:rPr>
          <w:rFonts w:eastAsia="Calibri"/>
        </w:rPr>
        <w:t>l Standards.</w:t>
      </w:r>
      <w:r w:rsidRPr="00C33EC9">
        <w:rPr>
          <w:rFonts w:eastAsia="Calibri"/>
        </w:rPr>
        <w:t xml:space="preserve"> Suspension of a Service Level Standard shall not excuse </w:t>
      </w:r>
      <w:r w:rsidR="006B7F52" w:rsidRPr="00C33EC9">
        <w:rPr>
          <w:rFonts w:eastAsia="Calibri"/>
        </w:rPr>
        <w:t>Vendor</w:t>
      </w:r>
      <w:r w:rsidRPr="00C33EC9">
        <w:rPr>
          <w:rFonts w:eastAsia="Calibri"/>
        </w:rPr>
        <w:t xml:space="preserve"> from accumulating data relevant to that Service Level</w:t>
      </w:r>
      <w:r w:rsidR="00776E70">
        <w:rPr>
          <w:rFonts w:eastAsia="Calibri"/>
        </w:rPr>
        <w:t xml:space="preserve"> Standard</w:t>
      </w:r>
      <w:r w:rsidRPr="00C33EC9">
        <w:rPr>
          <w:rFonts w:eastAsia="Calibri"/>
        </w:rPr>
        <w:t xml:space="preserve"> and reporting such data to </w:t>
      </w:r>
      <w:r w:rsidR="006B7F52" w:rsidRPr="00C33EC9">
        <w:rPr>
          <w:rFonts w:eastAsia="Calibri"/>
        </w:rPr>
        <w:t>Citizens</w:t>
      </w:r>
      <w:r w:rsidRPr="00C33EC9">
        <w:rPr>
          <w:rFonts w:eastAsia="Calibri"/>
        </w:rPr>
        <w:t xml:space="preserve"> as part o</w:t>
      </w:r>
      <w:r w:rsidR="002011D9">
        <w:rPr>
          <w:rFonts w:eastAsia="Calibri"/>
        </w:rPr>
        <w:t>f the reports required herein.</w:t>
      </w:r>
    </w:p>
    <w:p w14:paraId="338005BD" w14:textId="77777777" w:rsidR="00F77E5C" w:rsidRPr="00C33EC9" w:rsidRDefault="00F77E5C" w:rsidP="00575D00">
      <w:pPr>
        <w:pStyle w:val="KHeading3"/>
        <w:ind w:left="2160" w:hanging="720"/>
        <w:rPr>
          <w:rFonts w:eastAsia="Calibri"/>
        </w:rPr>
      </w:pPr>
      <w:r w:rsidRPr="00C33EC9">
        <w:rPr>
          <w:rFonts w:eastAsia="Calibri"/>
          <w:u w:val="single"/>
        </w:rPr>
        <w:t>Audit</w:t>
      </w:r>
      <w:r w:rsidR="00B561C0" w:rsidRPr="00C33EC9">
        <w:rPr>
          <w:rFonts w:eastAsia="Calibri"/>
          <w:u w:val="single"/>
        </w:rPr>
        <w:t>s</w:t>
      </w:r>
      <w:r w:rsidR="002011D9">
        <w:rPr>
          <w:rFonts w:eastAsia="Calibri"/>
        </w:rPr>
        <w:t>.</w:t>
      </w:r>
      <w:r w:rsidRPr="00C33EC9">
        <w:rPr>
          <w:rFonts w:eastAsia="Calibri"/>
        </w:rPr>
        <w:t xml:space="preserve"> No more than quarterly, </w:t>
      </w:r>
      <w:r w:rsidR="006B7F52" w:rsidRPr="00C33EC9">
        <w:rPr>
          <w:rFonts w:eastAsia="Calibri"/>
        </w:rPr>
        <w:t>Citizens</w:t>
      </w:r>
      <w:r w:rsidRPr="00C33EC9">
        <w:rPr>
          <w:rFonts w:eastAsia="Calibri"/>
        </w:rPr>
        <w:t xml:space="preserve"> or </w:t>
      </w:r>
      <w:r w:rsidR="006B7F52" w:rsidRPr="00C33EC9">
        <w:rPr>
          <w:rFonts w:eastAsia="Calibri"/>
        </w:rPr>
        <w:t>Citizens</w:t>
      </w:r>
      <w:r w:rsidRPr="00C33EC9">
        <w:rPr>
          <w:rFonts w:eastAsia="Calibri"/>
        </w:rPr>
        <w:t xml:space="preserve">’ agent shall have the right to audit </w:t>
      </w:r>
      <w:r w:rsidR="006B7F52" w:rsidRPr="00C33EC9">
        <w:rPr>
          <w:rFonts w:eastAsia="Calibri"/>
        </w:rPr>
        <w:t>Vendor</w:t>
      </w:r>
      <w:r w:rsidRPr="00C33EC9">
        <w:rPr>
          <w:rFonts w:eastAsia="Calibri"/>
        </w:rPr>
        <w:t xml:space="preserve">’s books, records, server logs and other measurement and auditing tools to verify Service Level Standard achievement and to determine correct payment of any </w:t>
      </w:r>
      <w:r w:rsidR="0067346A" w:rsidRPr="00C33EC9">
        <w:rPr>
          <w:rFonts w:eastAsia="Calibri"/>
        </w:rPr>
        <w:t xml:space="preserve">Service </w:t>
      </w:r>
      <w:r w:rsidR="002011D9">
        <w:rPr>
          <w:rFonts w:eastAsia="Calibri"/>
        </w:rPr>
        <w:t xml:space="preserve">Credit. </w:t>
      </w:r>
      <w:r w:rsidRPr="00C33EC9">
        <w:rPr>
          <w:rFonts w:eastAsia="Calibri"/>
        </w:rPr>
        <w:t xml:space="preserve">Where it is determined that any </w:t>
      </w:r>
      <w:r w:rsidR="0067346A" w:rsidRPr="00C33EC9">
        <w:rPr>
          <w:rFonts w:eastAsia="Calibri"/>
        </w:rPr>
        <w:t xml:space="preserve">Service </w:t>
      </w:r>
      <w:r w:rsidRPr="00C33EC9">
        <w:rPr>
          <w:rFonts w:eastAsia="Calibri"/>
        </w:rPr>
        <w:t xml:space="preserve">Credit was due to </w:t>
      </w:r>
      <w:r w:rsidR="006B7F52" w:rsidRPr="00C33EC9">
        <w:rPr>
          <w:rFonts w:eastAsia="Calibri"/>
        </w:rPr>
        <w:t>Citizens</w:t>
      </w:r>
      <w:r w:rsidRPr="00C33EC9">
        <w:rPr>
          <w:rFonts w:eastAsia="Calibri"/>
        </w:rPr>
        <w:t xml:space="preserve"> but not paid, </w:t>
      </w:r>
      <w:r w:rsidR="006B7F52" w:rsidRPr="00C33EC9">
        <w:rPr>
          <w:rFonts w:eastAsia="Calibri"/>
        </w:rPr>
        <w:t>Vendor</w:t>
      </w:r>
      <w:r w:rsidRPr="00C33EC9">
        <w:rPr>
          <w:rFonts w:eastAsia="Calibri"/>
        </w:rPr>
        <w:t xml:space="preserve"> shall immediately owe to </w:t>
      </w:r>
      <w:r w:rsidR="006B7F52" w:rsidRPr="00C33EC9">
        <w:rPr>
          <w:rFonts w:eastAsia="Calibri"/>
        </w:rPr>
        <w:t>Citizens</w:t>
      </w:r>
      <w:r w:rsidRPr="00C33EC9">
        <w:rPr>
          <w:rFonts w:eastAsia="Calibri"/>
        </w:rPr>
        <w:t xml:space="preserve"> the applicable </w:t>
      </w:r>
      <w:r w:rsidR="0067346A" w:rsidRPr="00C33EC9">
        <w:rPr>
          <w:rFonts w:eastAsia="Calibri"/>
        </w:rPr>
        <w:t xml:space="preserve">Service </w:t>
      </w:r>
      <w:r w:rsidRPr="00C33EC9">
        <w:rPr>
          <w:rFonts w:eastAsia="Calibri"/>
        </w:rPr>
        <w:t>Credit.</w:t>
      </w:r>
    </w:p>
    <w:p w14:paraId="5168FA0D" w14:textId="77777777" w:rsidR="00D55E49" w:rsidRPr="00C33EC9" w:rsidRDefault="00D55E49" w:rsidP="00D55E49">
      <w:pPr>
        <w:pStyle w:val="KHeading1"/>
        <w:rPr>
          <w:rFonts w:cs="Arial"/>
          <w:b/>
          <w:szCs w:val="22"/>
        </w:rPr>
      </w:pPr>
      <w:r w:rsidRPr="00C33EC9">
        <w:rPr>
          <w:rFonts w:cs="Arial"/>
          <w:b/>
          <w:szCs w:val="22"/>
          <w:u w:val="single"/>
        </w:rPr>
        <w:t>Deliverables</w:t>
      </w:r>
      <w:r w:rsidR="00CB70F7" w:rsidRPr="00C33EC9">
        <w:rPr>
          <w:rFonts w:cs="Arial"/>
          <w:b/>
          <w:szCs w:val="22"/>
          <w:u w:val="single"/>
        </w:rPr>
        <w:t xml:space="preserve"> and Work Product</w:t>
      </w:r>
      <w:r w:rsidR="00CB70F7" w:rsidRPr="00C33EC9">
        <w:rPr>
          <w:rFonts w:cs="Arial"/>
          <w:b/>
          <w:szCs w:val="22"/>
          <w:u w:val="single"/>
        </w:rPr>
        <w:fldChar w:fldCharType="begin"/>
      </w:r>
      <w:r w:rsidR="00CB70F7" w:rsidRPr="00C33EC9">
        <w:rPr>
          <w:rFonts w:cs="Arial"/>
          <w:b/>
          <w:szCs w:val="22"/>
        </w:rPr>
        <w:instrText xml:space="preserve"> TC "</w:instrText>
      </w:r>
      <w:bookmarkStart w:id="5" w:name="_Toc450114025"/>
      <w:r w:rsidR="00CB70F7" w:rsidRPr="00C33EC9">
        <w:rPr>
          <w:rFonts w:cs="Arial"/>
          <w:b/>
          <w:szCs w:val="22"/>
          <w:u w:val="single"/>
        </w:rPr>
        <w:instrText>Deliverables and Work Product</w:instrText>
      </w:r>
      <w:bookmarkEnd w:id="5"/>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434DAF1F" w14:textId="77777777" w:rsidR="000F78C2" w:rsidRPr="001171F5" w:rsidRDefault="000C0E71" w:rsidP="000F78C2">
      <w:pPr>
        <w:pStyle w:val="KHeading2"/>
        <w:numPr>
          <w:ilvl w:val="1"/>
          <w:numId w:val="19"/>
        </w:numPr>
        <w:ind w:left="1440" w:hanging="720"/>
        <w:rPr>
          <w:color w:val="FF0000"/>
        </w:rPr>
      </w:pPr>
      <w:r w:rsidRPr="00C33EC9">
        <w:rPr>
          <w:u w:val="single"/>
        </w:rPr>
        <w:t>Deliverables</w:t>
      </w:r>
      <w:r w:rsidR="008F477C" w:rsidRPr="00C33EC9">
        <w:rPr>
          <w:u w:val="single"/>
        </w:rPr>
        <w:t>.</w:t>
      </w:r>
      <w:r w:rsidR="008F477C" w:rsidRPr="00C33EC9">
        <w:t xml:space="preserve"> </w:t>
      </w:r>
      <w:r w:rsidR="000F78C2">
        <w:t xml:space="preserve">Each Deliverable must be delivered by Vendor to Citizens in the time and manner specified in this </w:t>
      </w:r>
      <w:r w:rsidR="00B87CBF">
        <w:t>Agreement</w:t>
      </w:r>
      <w:r w:rsidR="000F78C2">
        <w:t>.  Failure to do so will entitle Citizens to: (</w:t>
      </w:r>
      <w:r w:rsidR="007570B9">
        <w:t>a</w:t>
      </w:r>
      <w:r w:rsidR="000F78C2">
        <w:t>) withhold any payment associated with the Deliverable until such delivery is made; and</w:t>
      </w:r>
      <w:r w:rsidR="007570B9">
        <w:t xml:space="preserve"> </w:t>
      </w:r>
      <w:r w:rsidR="000F78C2">
        <w:t>/</w:t>
      </w:r>
      <w:r w:rsidR="007570B9">
        <w:t xml:space="preserve"> </w:t>
      </w:r>
      <w:r w:rsidR="000F78C2">
        <w:t>or</w:t>
      </w:r>
      <w:r w:rsidR="007570B9">
        <w:t>,</w:t>
      </w:r>
      <w:r w:rsidR="000F78C2">
        <w:t xml:space="preserve"> (</w:t>
      </w:r>
      <w:r w:rsidR="007570B9">
        <w:t>b</w:t>
      </w:r>
      <w:r w:rsidR="000F78C2">
        <w:t xml:space="preserve">) terminate this </w:t>
      </w:r>
      <w:r w:rsidR="00B87CBF">
        <w:t>Agreement</w:t>
      </w:r>
      <w:r w:rsidR="000F78C2">
        <w:t xml:space="preserve"> </w:t>
      </w:r>
      <w:r w:rsidR="000F78C2" w:rsidRPr="00DA056A">
        <w:t>for cause in accordance with the notice and cure provisions set forth in Section 12.2</w:t>
      </w:r>
      <w:r w:rsidR="00167F7D" w:rsidRPr="00DA056A">
        <w:t xml:space="preserve"> </w:t>
      </w:r>
      <w:r w:rsidR="000F78C2" w:rsidRPr="00DA056A">
        <w:t>below.</w:t>
      </w:r>
      <w:r w:rsidR="000F78C2">
        <w:t xml:space="preserve">  </w:t>
      </w:r>
    </w:p>
    <w:p w14:paraId="16440F68" w14:textId="77777777" w:rsidR="008F477C" w:rsidRPr="00A73688" w:rsidRDefault="000F78C2" w:rsidP="00F47193">
      <w:pPr>
        <w:pStyle w:val="BodyText"/>
        <w:ind w:left="1440"/>
        <w:jc w:val="both"/>
        <w:rPr>
          <w:rFonts w:ascii="Arial" w:hAnsi="Arial" w:cs="Arial"/>
          <w:sz w:val="22"/>
          <w:szCs w:val="22"/>
        </w:rPr>
      </w:pPr>
      <w:r w:rsidRPr="00E359CF">
        <w:rPr>
          <w:rFonts w:ascii="Arial" w:hAnsi="Arial" w:cs="Arial"/>
          <w:sz w:val="22"/>
          <w:szCs w:val="22"/>
        </w:rPr>
        <w:t>In</w:t>
      </w:r>
      <w:r w:rsidRPr="00A73688">
        <w:rPr>
          <w:rFonts w:ascii="Arial" w:hAnsi="Arial" w:cs="Arial"/>
          <w:sz w:val="22"/>
          <w:szCs w:val="22"/>
        </w:rPr>
        <w:t xml:space="preserve"> addition, the following financial consequences shall apply if the Vendor fails to deliver the following </w:t>
      </w:r>
      <w:r w:rsidR="00D51C49" w:rsidRPr="00A73688">
        <w:rPr>
          <w:rFonts w:ascii="Arial" w:hAnsi="Arial" w:cs="Arial"/>
          <w:sz w:val="22"/>
          <w:szCs w:val="22"/>
        </w:rPr>
        <w:t>D</w:t>
      </w:r>
      <w:r w:rsidRPr="00A73688">
        <w:rPr>
          <w:rFonts w:ascii="Arial" w:hAnsi="Arial" w:cs="Arial"/>
          <w:sz w:val="22"/>
          <w:szCs w:val="22"/>
        </w:rPr>
        <w:t xml:space="preserve">eliverables as specified in this </w:t>
      </w:r>
      <w:r w:rsidR="00B87CBF">
        <w:rPr>
          <w:rFonts w:ascii="Arial" w:hAnsi="Arial" w:cs="Arial"/>
          <w:sz w:val="22"/>
          <w:szCs w:val="22"/>
        </w:rPr>
        <w:t>Agreement</w:t>
      </w:r>
      <w:r w:rsidR="000D5FAE" w:rsidRPr="00A73688">
        <w:rPr>
          <w:rFonts w:ascii="Arial" w:hAnsi="Arial" w:cs="Arial"/>
          <w:sz w:val="22"/>
          <w:szCs w:val="22"/>
        </w:rPr>
        <w:t>.</w:t>
      </w:r>
    </w:p>
    <w:p w14:paraId="4C0FC5C6" w14:textId="78323B66" w:rsidR="00E359CF" w:rsidRDefault="00FC5206" w:rsidP="008F477C">
      <w:pPr>
        <w:spacing w:line="240" w:lineRule="auto"/>
        <w:ind w:left="720"/>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sidR="00DA056A">
        <w:rPr>
          <w:rFonts w:ascii="Arial" w:hAnsi="Arial" w:cs="Arial"/>
          <w:color w:val="FF0000"/>
          <w:sz w:val="22"/>
          <w:szCs w:val="22"/>
        </w:rPr>
        <w:t xml:space="preserve">DELIVERABLES AND FINANCIAL CONSEQUENCES TO BE </w:t>
      </w:r>
      <w:r w:rsidR="0077399A">
        <w:rPr>
          <w:rFonts w:ascii="Arial" w:hAnsi="Arial" w:cs="Arial"/>
          <w:color w:val="FF0000"/>
          <w:sz w:val="22"/>
          <w:szCs w:val="22"/>
        </w:rPr>
        <w:t xml:space="preserve">DETERMINED IN </w:t>
      </w:r>
      <w:r w:rsidR="0077399A">
        <w:rPr>
          <w:rFonts w:ascii="Arial" w:hAnsi="Arial" w:cs="Arial"/>
          <w:color w:val="FF0000"/>
          <w:sz w:val="22"/>
          <w:szCs w:val="22"/>
        </w:rPr>
        <w:tab/>
      </w:r>
      <w:r w:rsidR="0077399A">
        <w:rPr>
          <w:rFonts w:ascii="Arial" w:hAnsi="Arial" w:cs="Arial"/>
          <w:color w:val="FF0000"/>
          <w:sz w:val="22"/>
          <w:szCs w:val="22"/>
        </w:rPr>
        <w:tab/>
      </w:r>
      <w:r w:rsidR="0077399A">
        <w:rPr>
          <w:rFonts w:ascii="Arial" w:hAnsi="Arial" w:cs="Arial"/>
          <w:color w:val="FF0000"/>
          <w:sz w:val="22"/>
          <w:szCs w:val="22"/>
        </w:rPr>
        <w:tab/>
        <w:t>ACCORDANCE WITH THE RFP</w:t>
      </w:r>
      <w:r w:rsidR="00DA056A">
        <w:rPr>
          <w:rFonts w:ascii="Arial" w:hAnsi="Arial" w:cs="Arial"/>
          <w:color w:val="FF0000"/>
          <w:sz w:val="22"/>
          <w:szCs w:val="22"/>
        </w:rPr>
        <w:t xml:space="preserve">. </w:t>
      </w:r>
    </w:p>
    <w:p w14:paraId="1423113A" w14:textId="77777777" w:rsidR="00751863" w:rsidRPr="00C33EC9" w:rsidRDefault="00FB7955" w:rsidP="00E35B57">
      <w:pPr>
        <w:pStyle w:val="KHeading2"/>
        <w:ind w:left="1440" w:hanging="720"/>
        <w:rPr>
          <w:u w:val="single"/>
        </w:rPr>
      </w:pPr>
      <w:r w:rsidRPr="00C33EC9">
        <w:rPr>
          <w:u w:val="single"/>
        </w:rPr>
        <w:t xml:space="preserve">Title to </w:t>
      </w:r>
      <w:r w:rsidR="00006830" w:rsidRPr="00C33EC9">
        <w:rPr>
          <w:u w:val="single"/>
        </w:rPr>
        <w:t>Wo</w:t>
      </w:r>
      <w:r w:rsidR="00006830" w:rsidRPr="00DA056A">
        <w:rPr>
          <w:u w:val="single"/>
        </w:rPr>
        <w:t>rk Product</w:t>
      </w:r>
      <w:r w:rsidRPr="00DA056A">
        <w:t xml:space="preserve">. </w:t>
      </w:r>
      <w:r w:rsidR="00B23948" w:rsidRPr="00DA056A">
        <w:t xml:space="preserve">With the exception of the Pre-Existing Materials described in Section </w:t>
      </w:r>
      <w:r w:rsidR="0078325C" w:rsidRPr="00DA056A">
        <w:t>5.3</w:t>
      </w:r>
      <w:r w:rsidR="00B23948" w:rsidRPr="00DA056A">
        <w:t xml:space="preserve">, </w:t>
      </w:r>
      <w:r w:rsidR="00751863" w:rsidRPr="00DA056A">
        <w:t>Citizens will have all right, title and interest in and to each Work Product and any derivative work</w:t>
      </w:r>
      <w:r w:rsidR="00751863" w:rsidRPr="00C33EC9">
        <w:t>s relating thereto (including ownership of copyrights).</w:t>
      </w:r>
      <w:r w:rsidR="00B23948" w:rsidRPr="00C33EC9">
        <w:t xml:space="preserve"> The use of these Work Products in any manner by Citizens shall not support any claim by Vendor for additional compensation.</w:t>
      </w:r>
      <w:r w:rsidR="00751863" w:rsidRPr="00C33EC9">
        <w:t xml:space="preserve">  </w:t>
      </w:r>
      <w:r w:rsidR="00B23948" w:rsidRPr="00C33EC9">
        <w:t>Each Work Product, and any portion thereof, shall be a "work made for hire" for Citizens pursuant to federal copyright laws. To the extent any of the Work</w:t>
      </w:r>
      <w:r w:rsidR="00751863" w:rsidRPr="00C33EC9">
        <w:t xml:space="preserve"> Product</w:t>
      </w:r>
      <w:r w:rsidR="00F47193" w:rsidRPr="00C33EC9">
        <w:t xml:space="preserve"> is</w:t>
      </w:r>
      <w:r w:rsidR="00B23948" w:rsidRPr="00C33EC9">
        <w:t xml:space="preserve"> not deemed </w:t>
      </w:r>
      <w:r w:rsidR="00F47193" w:rsidRPr="00C33EC9">
        <w:t xml:space="preserve">a </w:t>
      </w:r>
      <w:r w:rsidR="00B23948" w:rsidRPr="00C33EC9">
        <w:t>work made for hire by operation of law, Vendor hereby irrevocably assigns, transfers, and conveys to Citizens, or its designee, without further consideration all of its right, title</w:t>
      </w:r>
      <w:r w:rsidR="00B87CBF">
        <w:t>,</w:t>
      </w:r>
      <w:r w:rsidR="00B23948" w:rsidRPr="00C33EC9">
        <w:t xml:space="preserve"> and interest in such Work</w:t>
      </w:r>
      <w:r w:rsidR="00751863" w:rsidRPr="00C33EC9">
        <w:t xml:space="preserve"> Product</w:t>
      </w:r>
      <w:r w:rsidR="00B23948" w:rsidRPr="00C33EC9">
        <w:t>, including all rights of patent, copyright, trade secret, trademark</w:t>
      </w:r>
      <w:r w:rsidR="00B87CBF">
        <w:t>,</w:t>
      </w:r>
      <w:r w:rsidR="00B23948" w:rsidRPr="00C33EC9">
        <w:t xml:space="preserve"> or other proprietary rights in such materials. Vendor acknowledges that Citizens shall have the right to obtain and hold in its own name any intellectual property right in and to the Work</w:t>
      </w:r>
      <w:r w:rsidR="00751863" w:rsidRPr="00C33EC9">
        <w:t xml:space="preserve"> Product</w:t>
      </w:r>
      <w:r w:rsidR="002011D9">
        <w:t xml:space="preserve">. </w:t>
      </w:r>
      <w:r w:rsidR="00B23948" w:rsidRPr="00C33EC9">
        <w:t xml:space="preserve">Vendor agrees to execute any documents or take any other actions as may reasonably be necessary, or as Citizens may reasonably request, to perfect or evidence Citizens' </w:t>
      </w:r>
      <w:r w:rsidR="00B23948" w:rsidRPr="00C33EC9">
        <w:lastRenderedPageBreak/>
        <w:t>ownership of the Work</w:t>
      </w:r>
      <w:r w:rsidR="00751863" w:rsidRPr="00C33EC9">
        <w:t xml:space="preserve"> Product</w:t>
      </w:r>
      <w:r w:rsidR="00B23948" w:rsidRPr="00C33EC9">
        <w:t xml:space="preserve">. </w:t>
      </w:r>
      <w:r w:rsidR="00006830" w:rsidRPr="00C33EC9">
        <w:t xml:space="preserve">This </w:t>
      </w:r>
      <w:r w:rsidR="00AF24F5">
        <w:t>Section</w:t>
      </w:r>
      <w:r w:rsidR="00006830" w:rsidRPr="00C33EC9">
        <w:t xml:space="preserve"> shall survive the termination of this </w:t>
      </w:r>
      <w:r w:rsidR="00B87CBF">
        <w:t>Agreement</w:t>
      </w:r>
      <w:r w:rsidR="00006830" w:rsidRPr="00C33EC9">
        <w:t>.</w:t>
      </w:r>
    </w:p>
    <w:p w14:paraId="20589ED0" w14:textId="77777777" w:rsidR="00E57B2B" w:rsidRPr="00C33EC9" w:rsidRDefault="00006830" w:rsidP="00E35B57">
      <w:pPr>
        <w:pStyle w:val="KHeading2"/>
        <w:ind w:left="1440" w:hanging="720"/>
      </w:pPr>
      <w:r w:rsidRPr="00C33EC9">
        <w:rPr>
          <w:u w:val="single"/>
        </w:rPr>
        <w:t>Pre-Existing Materials</w:t>
      </w:r>
      <w:r w:rsidR="002011D9">
        <w:t>.</w:t>
      </w:r>
    </w:p>
    <w:p w14:paraId="02D142A5" w14:textId="77777777" w:rsidR="00751863" w:rsidRPr="003C225E" w:rsidRDefault="00006830" w:rsidP="00E35B57">
      <w:pPr>
        <w:pStyle w:val="KHeading3"/>
        <w:ind w:left="2160" w:hanging="684"/>
      </w:pPr>
      <w:r w:rsidRPr="00C33EC9">
        <w:t xml:space="preserve">Citizens acknowledges that, in the course of performing the Services, Vendor may use </w:t>
      </w:r>
      <w:r w:rsidR="00E57B2B" w:rsidRPr="00C33EC9">
        <w:t xml:space="preserve">materials, </w:t>
      </w:r>
      <w:r w:rsidR="00F47193" w:rsidRPr="00C33EC9">
        <w:t xml:space="preserve">software, reports, </w:t>
      </w:r>
      <w:r w:rsidRPr="00C33EC9">
        <w:t>routines</w:t>
      </w:r>
      <w:r w:rsidR="00E57B2B" w:rsidRPr="00C33EC9">
        <w:t>,</w:t>
      </w:r>
      <w:r w:rsidRPr="00C33EC9">
        <w:t xml:space="preserve"> language, instructions, methods, techniques</w:t>
      </w:r>
      <w:r w:rsidR="00E57B2B" w:rsidRPr="00C33EC9">
        <w:t xml:space="preserve">, trade </w:t>
      </w:r>
      <w:r w:rsidR="00E57B2B" w:rsidRPr="003C225E">
        <w:t>secrets, patents</w:t>
      </w:r>
      <w:r w:rsidR="007C0A0B" w:rsidRPr="003C225E">
        <w:t>,</w:t>
      </w:r>
      <w:r w:rsidR="00E57B2B" w:rsidRPr="003C225E">
        <w:t xml:space="preserve"> copyrights</w:t>
      </w:r>
      <w:r w:rsidR="003C225E" w:rsidRPr="003C225E">
        <w:t>,</w:t>
      </w:r>
      <w:r w:rsidR="00E57B2B" w:rsidRPr="003C225E">
        <w:t xml:space="preserve"> </w:t>
      </w:r>
      <w:r w:rsidR="007C0A0B" w:rsidRPr="003C225E">
        <w:t xml:space="preserve">or other intellectual property </w:t>
      </w:r>
      <w:r w:rsidRPr="003C225E">
        <w:t>that have been previously developed</w:t>
      </w:r>
      <w:r w:rsidR="007C0A0B" w:rsidRPr="003C225E">
        <w:t>, purchased, licensed</w:t>
      </w:r>
      <w:r w:rsidR="003C225E" w:rsidRPr="003C225E">
        <w:t>,</w:t>
      </w:r>
      <w:r w:rsidR="007C0A0B" w:rsidRPr="003C225E">
        <w:t xml:space="preserve"> or acquired</w:t>
      </w:r>
      <w:r w:rsidRPr="003C225E">
        <w:t xml:space="preserve"> by Vendor </w:t>
      </w:r>
      <w:r w:rsidR="00751863" w:rsidRPr="003C225E">
        <w:t xml:space="preserve">or by third parties </w:t>
      </w:r>
      <w:r w:rsidRPr="003C225E">
        <w:t>(collectively, the "Pre-</w:t>
      </w:r>
      <w:r w:rsidR="00751863" w:rsidRPr="003C225E">
        <w:t>E</w:t>
      </w:r>
      <w:r w:rsidRPr="003C225E">
        <w:t>xisting Materials")</w:t>
      </w:r>
      <w:r w:rsidR="00751863" w:rsidRPr="003C225E">
        <w:t>,</w:t>
      </w:r>
      <w:r w:rsidRPr="003C225E">
        <w:t xml:space="preserve"> and that s</w:t>
      </w:r>
      <w:r w:rsidR="00E57B2B" w:rsidRPr="003C225E">
        <w:t xml:space="preserve">uch Pre-Existing Materials </w:t>
      </w:r>
      <w:r w:rsidRPr="003C225E">
        <w:t>shall remain the sole and exclusive property of Vendor</w:t>
      </w:r>
      <w:r w:rsidR="00751863" w:rsidRPr="003C225E">
        <w:t xml:space="preserve"> or the third parties</w:t>
      </w:r>
      <w:r w:rsidRPr="003C225E">
        <w:t>.  Where Vendor seeks to emb</w:t>
      </w:r>
      <w:r w:rsidR="007C0A0B" w:rsidRPr="003C225E">
        <w:t>ed</w:t>
      </w:r>
      <w:r w:rsidRPr="003C225E">
        <w:t xml:space="preserve"> Pre-</w:t>
      </w:r>
      <w:r w:rsidR="00E57B2B" w:rsidRPr="003C225E">
        <w:t>E</w:t>
      </w:r>
      <w:r w:rsidRPr="003C225E">
        <w:t>xisting Materials in the Work Product, Vendor must first obtain w</w:t>
      </w:r>
      <w:r w:rsidR="002011D9" w:rsidRPr="003C225E">
        <w:t>ritten approval from Citizens.</w:t>
      </w:r>
    </w:p>
    <w:p w14:paraId="30F66672" w14:textId="77777777" w:rsidR="00006830" w:rsidRPr="003C225E" w:rsidRDefault="00006830" w:rsidP="00E35B57">
      <w:pPr>
        <w:pStyle w:val="KHeading3"/>
        <w:ind w:left="2160" w:hanging="684"/>
      </w:pPr>
      <w:r w:rsidRPr="003C225E">
        <w:t>If and to the extent any Pre-</w:t>
      </w:r>
      <w:r w:rsidR="00E57B2B" w:rsidRPr="003C225E">
        <w:t>E</w:t>
      </w:r>
      <w:r w:rsidRPr="003C225E">
        <w:t xml:space="preserve">xisting Materials </w:t>
      </w:r>
      <w:r w:rsidR="00E57B2B" w:rsidRPr="003C225E">
        <w:t xml:space="preserve">of Vendor </w:t>
      </w:r>
      <w:r w:rsidRPr="003C225E">
        <w:t>are emb</w:t>
      </w:r>
      <w:r w:rsidR="007C0A0B" w:rsidRPr="003C225E">
        <w:t>edded</w:t>
      </w:r>
      <w:r w:rsidRPr="003C225E">
        <w:t xml:space="preserve"> or </w:t>
      </w:r>
      <w:r w:rsidR="007C0A0B" w:rsidRPr="003C225E">
        <w:t>incorporated</w:t>
      </w:r>
      <w:r w:rsidRPr="003C225E">
        <w:t xml:space="preserve"> in the Work Product, Vendor hereby grants to Citizens the irrevocable, perpetual, non-exclusive, worldwide, royalty-free right and license to: (a) use, execute, reproduce, display, perform, distribute copies of and prepare derivative works based upon such Pre-existing Materials and any derivative works thereof</w:t>
      </w:r>
      <w:r w:rsidR="000D5FAE" w:rsidRPr="003C225E">
        <w:t xml:space="preserve"> for Citizens’ internal business purposes only</w:t>
      </w:r>
      <w:r w:rsidRPr="003C225E">
        <w:t>; and, (b) authorize others to do any or all of the foregoing</w:t>
      </w:r>
      <w:r w:rsidR="000C6664" w:rsidRPr="003C225E">
        <w:t xml:space="preserve"> for </w:t>
      </w:r>
      <w:r w:rsidR="000D5FAE" w:rsidRPr="003C225E">
        <w:t xml:space="preserve">Citizens’ </w:t>
      </w:r>
      <w:r w:rsidR="000C6664" w:rsidRPr="003C225E">
        <w:t xml:space="preserve">internal </w:t>
      </w:r>
      <w:r w:rsidR="000D5FAE" w:rsidRPr="003C225E">
        <w:t xml:space="preserve">business </w:t>
      </w:r>
      <w:r w:rsidR="000C6664" w:rsidRPr="003C225E">
        <w:t>purposes only</w:t>
      </w:r>
      <w:r w:rsidRPr="003C225E">
        <w:t xml:space="preserve">.  </w:t>
      </w:r>
    </w:p>
    <w:p w14:paraId="77C4E739" w14:textId="77777777" w:rsidR="00D2258B" w:rsidRPr="00C33EC9" w:rsidRDefault="00D2258B" w:rsidP="00E35B57">
      <w:pPr>
        <w:pStyle w:val="KHeading3"/>
        <w:ind w:left="2160" w:hanging="684"/>
      </w:pPr>
      <w:r w:rsidRPr="003C225E">
        <w:t xml:space="preserve">If </w:t>
      </w:r>
      <w:r w:rsidR="00E57B2B" w:rsidRPr="003C225E">
        <w:t xml:space="preserve">and to the extent any Pre-Existing Materials of third parties are </w:t>
      </w:r>
      <w:r w:rsidR="007C0A0B" w:rsidRPr="003C225E">
        <w:t>embedded</w:t>
      </w:r>
      <w:r w:rsidR="00E57B2B" w:rsidRPr="003C225E">
        <w:t xml:space="preserve"> or </w:t>
      </w:r>
      <w:r w:rsidR="007C0A0B" w:rsidRPr="003C225E">
        <w:t>incorporated</w:t>
      </w:r>
      <w:r w:rsidR="00E57B2B" w:rsidRPr="003C225E">
        <w:t xml:space="preserve"> in the Work Product, </w:t>
      </w:r>
      <w:r w:rsidRPr="003C225E">
        <w:t xml:space="preserve">Vendor shall secure for Citizens an irrevocable, perpetual, </w:t>
      </w:r>
      <w:r w:rsidR="0078325C" w:rsidRPr="003C225E">
        <w:t xml:space="preserve">non-exclusive, worldwide, </w:t>
      </w:r>
      <w:r w:rsidRPr="003C225E">
        <w:t>royalty</w:t>
      </w:r>
      <w:r w:rsidR="0078325C" w:rsidRPr="003C225E">
        <w:t>-</w:t>
      </w:r>
      <w:r w:rsidRPr="003C225E">
        <w:t>free and fully paid-up right to use</w:t>
      </w:r>
      <w:r w:rsidR="003B7015" w:rsidRPr="003C225E">
        <w:t>, execute, display, and perform</w:t>
      </w:r>
      <w:r w:rsidRPr="00C33EC9">
        <w:t xml:space="preserve"> </w:t>
      </w:r>
      <w:r w:rsidR="00E57B2B" w:rsidRPr="00C33EC9">
        <w:t>such Pre-Existing Material</w:t>
      </w:r>
      <w:r w:rsidR="0078325C" w:rsidRPr="00C33EC9">
        <w:t>s</w:t>
      </w:r>
      <w:r w:rsidR="002011D9">
        <w:t xml:space="preserve">. </w:t>
      </w:r>
      <w:r w:rsidRPr="00C33EC9">
        <w:t xml:space="preserve">Vendor shall secure such right at its expense and prior to incorporating any </w:t>
      </w:r>
      <w:r w:rsidR="00E57B2B" w:rsidRPr="00C33EC9">
        <w:t xml:space="preserve">such </w:t>
      </w:r>
      <w:r w:rsidR="003B7015">
        <w:t>Pre-Existing M</w:t>
      </w:r>
      <w:r w:rsidR="00E57B2B" w:rsidRPr="00C33EC9">
        <w:t>aterial</w:t>
      </w:r>
      <w:r w:rsidR="003B7015">
        <w:t>s</w:t>
      </w:r>
      <w:r w:rsidRPr="00C33EC9">
        <w:t xml:space="preserve"> </w:t>
      </w:r>
      <w:r w:rsidR="0078325C" w:rsidRPr="00C33EC9">
        <w:t>i</w:t>
      </w:r>
      <w:r w:rsidRPr="00C33EC9">
        <w:t>nto any Work</w:t>
      </w:r>
      <w:r w:rsidR="0078325C" w:rsidRPr="00C33EC9">
        <w:t xml:space="preserve"> Product, </w:t>
      </w:r>
      <w:r w:rsidRPr="00C33EC9">
        <w:t xml:space="preserve">and such right must include, </w:t>
      </w:r>
      <w:r w:rsidR="0078325C" w:rsidRPr="00C33EC9">
        <w:t>if practicable</w:t>
      </w:r>
      <w:r w:rsidRPr="00C33EC9">
        <w:t>, a right to</w:t>
      </w:r>
      <w:r w:rsidR="00647A6C" w:rsidRPr="00C33EC9">
        <w:t>:</w:t>
      </w:r>
      <w:r w:rsidRPr="00C33EC9">
        <w:t xml:space="preserve"> </w:t>
      </w:r>
      <w:r w:rsidR="0078325C" w:rsidRPr="00C33EC9">
        <w:t>(</w:t>
      </w:r>
      <w:r w:rsidR="00647A6C" w:rsidRPr="00C33EC9">
        <w:t>a</w:t>
      </w:r>
      <w:r w:rsidR="0078325C" w:rsidRPr="00C33EC9">
        <w:t xml:space="preserve">) </w:t>
      </w:r>
      <w:r w:rsidRPr="00C33EC9">
        <w:t>copy, modify</w:t>
      </w:r>
      <w:r w:rsidR="003B7015">
        <w:t>,</w:t>
      </w:r>
      <w:r w:rsidRPr="00C33EC9">
        <w:t xml:space="preserve"> and create derivative works</w:t>
      </w:r>
      <w:r w:rsidR="003B7015">
        <w:t xml:space="preserve"> based upon such Pre-Existing Materials</w:t>
      </w:r>
      <w:r w:rsidR="00647A6C" w:rsidRPr="00C33EC9">
        <w:t>;</w:t>
      </w:r>
      <w:r w:rsidR="0078325C" w:rsidRPr="00C33EC9">
        <w:t xml:space="preserve"> </w:t>
      </w:r>
      <w:r w:rsidRPr="00C33EC9">
        <w:t>and</w:t>
      </w:r>
      <w:r w:rsidR="00647A6C" w:rsidRPr="00C33EC9">
        <w:t>,</w:t>
      </w:r>
      <w:r w:rsidRPr="00C33EC9">
        <w:t xml:space="preserve"> </w:t>
      </w:r>
      <w:r w:rsidR="0078325C" w:rsidRPr="00C33EC9">
        <w:t>(</w:t>
      </w:r>
      <w:r w:rsidR="00647A6C" w:rsidRPr="00C33EC9">
        <w:t>b</w:t>
      </w:r>
      <w:r w:rsidR="0078325C" w:rsidRPr="00C33EC9">
        <w:t xml:space="preserve">) </w:t>
      </w:r>
      <w:r w:rsidRPr="00C33EC9">
        <w:t>sublicense all or any portion of the foregoing rights to an affiliate or a third party service provider</w:t>
      </w:r>
      <w:r w:rsidR="003B7015">
        <w:t xml:space="preserve"> of Citizens</w:t>
      </w:r>
      <w:r w:rsidR="002011D9">
        <w:t xml:space="preserve">. </w:t>
      </w:r>
      <w:r w:rsidRPr="00C33EC9">
        <w:t xml:space="preserve">This </w:t>
      </w:r>
      <w:r w:rsidR="003B7015">
        <w:t>Section</w:t>
      </w:r>
      <w:r w:rsidRPr="00C33EC9">
        <w:t xml:space="preserve"> does not apply to standard office software (e.g., Microsoft Office).</w:t>
      </w:r>
    </w:p>
    <w:p w14:paraId="57E7754F" w14:textId="77777777" w:rsidR="00A9369E" w:rsidRDefault="00E57B2B" w:rsidP="00B1287F">
      <w:pPr>
        <w:pStyle w:val="KHeading2"/>
        <w:tabs>
          <w:tab w:val="clear" w:pos="1440"/>
          <w:tab w:val="left" w:pos="810"/>
        </w:tabs>
        <w:rPr>
          <w:color w:val="FF0000"/>
        </w:rPr>
      </w:pPr>
      <w:r w:rsidRPr="00C33EC9">
        <w:t>Th</w:t>
      </w:r>
      <w:r w:rsidR="0078325C" w:rsidRPr="00C33EC9">
        <w:t xml:space="preserve">e provisions of this Section </w:t>
      </w:r>
      <w:r w:rsidRPr="00C33EC9">
        <w:t xml:space="preserve">shall survive the termination of this </w:t>
      </w:r>
      <w:r w:rsidR="00B87CBF">
        <w:t>Agreement</w:t>
      </w:r>
      <w:r w:rsidRPr="00C33EC9">
        <w:t>.</w:t>
      </w:r>
      <w:r w:rsidR="008703F1">
        <w:t xml:space="preserve"> </w:t>
      </w:r>
    </w:p>
    <w:p w14:paraId="658C3E6D" w14:textId="77777777" w:rsidR="00D55E49" w:rsidRPr="00C33EC9" w:rsidRDefault="00D55E49" w:rsidP="00D55E49">
      <w:pPr>
        <w:pStyle w:val="KHeading1"/>
        <w:rPr>
          <w:rFonts w:cs="Arial"/>
          <w:b/>
          <w:szCs w:val="22"/>
        </w:rPr>
      </w:pPr>
      <w:r w:rsidRPr="00C33EC9">
        <w:rPr>
          <w:rFonts w:cs="Arial"/>
          <w:b/>
          <w:szCs w:val="22"/>
          <w:u w:val="single"/>
        </w:rPr>
        <w:t>Changes</w:t>
      </w:r>
      <w:r w:rsidR="00CB70F7" w:rsidRPr="00C33EC9">
        <w:rPr>
          <w:rFonts w:cs="Arial"/>
          <w:b/>
          <w:szCs w:val="22"/>
          <w:u w:val="single"/>
        </w:rPr>
        <w:fldChar w:fldCharType="begin"/>
      </w:r>
      <w:r w:rsidR="00CB70F7" w:rsidRPr="00C33EC9">
        <w:rPr>
          <w:rFonts w:cs="Arial"/>
          <w:b/>
          <w:szCs w:val="22"/>
        </w:rPr>
        <w:instrText xml:space="preserve"> TC "</w:instrText>
      </w:r>
      <w:bookmarkStart w:id="6" w:name="_Toc450114026"/>
      <w:r w:rsidR="00CB70F7" w:rsidRPr="00C33EC9">
        <w:rPr>
          <w:rFonts w:cs="Arial"/>
          <w:b/>
          <w:szCs w:val="22"/>
          <w:u w:val="single"/>
        </w:rPr>
        <w:instrText>Changes</w:instrText>
      </w:r>
      <w:bookmarkEnd w:id="6"/>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5043B68F" w14:textId="77777777" w:rsidR="00331D6C" w:rsidRPr="003C225E" w:rsidRDefault="00331D6C" w:rsidP="00F50F72">
      <w:pPr>
        <w:pStyle w:val="KHeading2"/>
        <w:numPr>
          <w:ilvl w:val="1"/>
          <w:numId w:val="20"/>
        </w:numPr>
        <w:ind w:left="1440" w:hanging="720"/>
      </w:pPr>
      <w:r w:rsidRPr="003C225E">
        <w:t>Citizens may require changes altering, adding to, or deducting from the Services (</w:t>
      </w:r>
      <w:r w:rsidR="003B7015" w:rsidRPr="003C225E">
        <w:t xml:space="preserve">each, a </w:t>
      </w:r>
      <w:r w:rsidRPr="003C225E">
        <w:t>“Change”), provided that</w:t>
      </w:r>
      <w:r w:rsidR="003C225E" w:rsidRPr="003C225E">
        <w:t>:</w:t>
      </w:r>
      <w:r w:rsidRPr="003C225E">
        <w:t xml:space="preserve"> </w:t>
      </w:r>
      <w:r w:rsidR="00423BAE" w:rsidRPr="003C225E">
        <w:t>(</w:t>
      </w:r>
      <w:r w:rsidR="003C225E" w:rsidRPr="003C225E">
        <w:t>a</w:t>
      </w:r>
      <w:r w:rsidR="00423BAE" w:rsidRPr="003C225E">
        <w:t>) such Change</w:t>
      </w:r>
      <w:r w:rsidRPr="003C225E">
        <w:t xml:space="preserve"> </w:t>
      </w:r>
      <w:r w:rsidR="003B7015" w:rsidRPr="003C225E">
        <w:t>is</w:t>
      </w:r>
      <w:r w:rsidRPr="003C225E">
        <w:t xml:space="preserve"> within the general scope of th</w:t>
      </w:r>
      <w:r w:rsidR="00600F06" w:rsidRPr="003C225E">
        <w:t>is</w:t>
      </w:r>
      <w:r w:rsidRPr="003C225E">
        <w:t xml:space="preserve"> </w:t>
      </w:r>
      <w:r w:rsidR="00B87CBF" w:rsidRPr="003C225E">
        <w:t>Agreement</w:t>
      </w:r>
      <w:r w:rsidR="003C225E" w:rsidRPr="003C225E">
        <w:t>;</w:t>
      </w:r>
      <w:r w:rsidR="00423BAE" w:rsidRPr="003C225E">
        <w:t xml:space="preserve"> and</w:t>
      </w:r>
      <w:r w:rsidR="003C225E" w:rsidRPr="003C225E">
        <w:t>,</w:t>
      </w:r>
      <w:r w:rsidR="00423BAE" w:rsidRPr="003C225E">
        <w:t xml:space="preserve"> (</w:t>
      </w:r>
      <w:r w:rsidR="003C225E" w:rsidRPr="003C225E">
        <w:t>b</w:t>
      </w:r>
      <w:r w:rsidR="00423BAE" w:rsidRPr="003C225E">
        <w:t xml:space="preserve">) </w:t>
      </w:r>
      <w:r w:rsidRPr="003C225E">
        <w:t xml:space="preserve">Citizens will make an equitable adjustment in </w:t>
      </w:r>
      <w:r w:rsidR="00423BAE" w:rsidRPr="003C225E">
        <w:t>Vendor’s compensation</w:t>
      </w:r>
      <w:r w:rsidRPr="003C225E">
        <w:t xml:space="preserve"> or delivery date if </w:t>
      </w:r>
      <w:r w:rsidR="003B7015" w:rsidRPr="003C225E">
        <w:t>a</w:t>
      </w:r>
      <w:r w:rsidRPr="003C225E">
        <w:t xml:space="preserve"> Change materially affects the cost or time of performance</w:t>
      </w:r>
      <w:r w:rsidR="003B7015" w:rsidRPr="003C225E">
        <w:t xml:space="preserve"> of the Services</w:t>
      </w:r>
      <w:r w:rsidR="002011D9" w:rsidRPr="003C225E">
        <w:t xml:space="preserve">. </w:t>
      </w:r>
      <w:r w:rsidRPr="003C225E">
        <w:t xml:space="preserve">Such equitable adjustments </w:t>
      </w:r>
      <w:r w:rsidR="004060BA" w:rsidRPr="003C225E">
        <w:t xml:space="preserve">require the written consent of </w:t>
      </w:r>
      <w:r w:rsidRPr="003C225E">
        <w:t xml:space="preserve">Vendor, which </w:t>
      </w:r>
      <w:r w:rsidR="004060BA" w:rsidRPr="003C225E">
        <w:t xml:space="preserve">consent </w:t>
      </w:r>
      <w:r w:rsidRPr="003C225E">
        <w:t>shall not be unreasonably wi</w:t>
      </w:r>
      <w:r w:rsidR="002011D9" w:rsidRPr="003C225E">
        <w:t>thheld, delayed or conditioned.</w:t>
      </w:r>
      <w:r w:rsidRPr="003C225E">
        <w:t xml:space="preserve"> The Parties will cooperate in good faith </w:t>
      </w:r>
      <w:r w:rsidR="00745EEE" w:rsidRPr="003C225E">
        <w:t>to determine</w:t>
      </w:r>
      <w:r w:rsidRPr="003C225E">
        <w:t xml:space="preserve"> the scope and nature of </w:t>
      </w:r>
      <w:r w:rsidR="003B7015" w:rsidRPr="003C225E">
        <w:t>a</w:t>
      </w:r>
      <w:r w:rsidRPr="003C225E">
        <w:t xml:space="preserve"> Change, the availability of Vendor Staff, the expertise and resources to provide such Change, and the time period in which such Change will be implemented.</w:t>
      </w:r>
    </w:p>
    <w:p w14:paraId="50BF796B" w14:textId="77777777" w:rsidR="00331D6C" w:rsidRPr="00C33EC9" w:rsidRDefault="003B7015" w:rsidP="00E35B57">
      <w:pPr>
        <w:pStyle w:val="KHeading2"/>
        <w:ind w:left="1440" w:hanging="720"/>
      </w:pPr>
      <w:r w:rsidRPr="003C225E">
        <w:t xml:space="preserve">A </w:t>
      </w:r>
      <w:r w:rsidR="0041075D" w:rsidRPr="003C225E">
        <w:t>Change resulting in a</w:t>
      </w:r>
      <w:r w:rsidR="00A813FF" w:rsidRPr="003C225E">
        <w:t>n</w:t>
      </w:r>
      <w:r w:rsidR="001C57F1" w:rsidRPr="003C225E">
        <w:t xml:space="preserve"> </w:t>
      </w:r>
      <w:r w:rsidR="00A813FF" w:rsidRPr="003C225E">
        <w:t>increase or decrease</w:t>
      </w:r>
      <w:r w:rsidR="001C57F1" w:rsidRPr="003C225E">
        <w:t xml:space="preserve"> to </w:t>
      </w:r>
      <w:r w:rsidR="00423BAE" w:rsidRPr="003C225E">
        <w:t>Vendor’s compensation</w:t>
      </w:r>
      <w:r w:rsidR="00AE3B2C" w:rsidRPr="003C225E">
        <w:t xml:space="preserve"> or </w:t>
      </w:r>
      <w:r w:rsidR="00A813FF" w:rsidRPr="003C225E">
        <w:t>the</w:t>
      </w:r>
      <w:r w:rsidR="00AE3B2C" w:rsidRPr="003C225E">
        <w:t xml:space="preserve"> </w:t>
      </w:r>
      <w:r w:rsidR="00A813FF" w:rsidRPr="003C225E">
        <w:t>scope of S</w:t>
      </w:r>
      <w:r w:rsidR="00AE3B2C" w:rsidRPr="003C225E">
        <w:t>ervices</w:t>
      </w:r>
      <w:r w:rsidR="0041075D" w:rsidRPr="003C225E">
        <w:t xml:space="preserve"> </w:t>
      </w:r>
      <w:r w:rsidR="001C57F1" w:rsidRPr="003C225E">
        <w:t>m</w:t>
      </w:r>
      <w:r w:rsidR="0041075D" w:rsidRPr="003C225E">
        <w:t>ust be evidenced by a formal amendment to th</w:t>
      </w:r>
      <w:r w:rsidR="00600F06" w:rsidRPr="003C225E">
        <w:t>is</w:t>
      </w:r>
      <w:r w:rsidR="0041075D" w:rsidRPr="003C225E">
        <w:t xml:space="preserve"> </w:t>
      </w:r>
      <w:r w:rsidR="00B87CBF" w:rsidRPr="003C225E">
        <w:t>Agreement</w:t>
      </w:r>
      <w:r w:rsidR="002011D9" w:rsidRPr="003C225E">
        <w:t xml:space="preserve">. </w:t>
      </w:r>
      <w:r w:rsidR="0041075D" w:rsidRPr="003C225E">
        <w:t xml:space="preserve">All other </w:t>
      </w:r>
      <w:r w:rsidR="00A813FF" w:rsidRPr="003C225E">
        <w:t>c</w:t>
      </w:r>
      <w:r w:rsidR="001C57F1" w:rsidRPr="003C225E">
        <w:t>hanges shall be evidence</w:t>
      </w:r>
      <w:r w:rsidR="00AE3B2C" w:rsidRPr="003C225E">
        <w:t>d</w:t>
      </w:r>
      <w:r w:rsidR="001C57F1" w:rsidRPr="003C225E">
        <w:t xml:space="preserve"> by either a writing </w:t>
      </w:r>
      <w:r w:rsidR="0041075D" w:rsidRPr="003C225E">
        <w:t>signed</w:t>
      </w:r>
      <w:r w:rsidR="0041075D" w:rsidRPr="00C33EC9">
        <w:t xml:space="preserve"> by the Contract </w:t>
      </w:r>
      <w:r w:rsidR="0041075D" w:rsidRPr="00C33EC9">
        <w:lastRenderedPageBreak/>
        <w:t>Manager</w:t>
      </w:r>
      <w:r w:rsidR="00600F06" w:rsidRPr="00C33EC9">
        <w:t xml:space="preserve"> or designee</w:t>
      </w:r>
      <w:r w:rsidR="0041075D" w:rsidRPr="00C33EC9">
        <w:t xml:space="preserve"> of each Party</w:t>
      </w:r>
      <w:r w:rsidR="001C57F1" w:rsidRPr="00C33EC9">
        <w:t xml:space="preserve"> or a formal amendment to th</w:t>
      </w:r>
      <w:r w:rsidR="00600F06" w:rsidRPr="00C33EC9">
        <w:t>is</w:t>
      </w:r>
      <w:r w:rsidR="001C57F1" w:rsidRPr="00C33EC9">
        <w:t xml:space="preserve"> </w:t>
      </w:r>
      <w:r w:rsidR="00B87CBF">
        <w:t>Agreement</w:t>
      </w:r>
      <w:r w:rsidR="001C57F1" w:rsidRPr="00C33EC9">
        <w:t>.</w:t>
      </w:r>
    </w:p>
    <w:p w14:paraId="5CA1E62B" w14:textId="77777777" w:rsidR="00D456D7" w:rsidRDefault="00D55E49" w:rsidP="00E35B57">
      <w:pPr>
        <w:pStyle w:val="KHeading1"/>
        <w:ind w:left="720" w:hanging="720"/>
        <w:rPr>
          <w:rFonts w:cs="Arial"/>
          <w:szCs w:val="22"/>
        </w:rPr>
      </w:pPr>
      <w:r w:rsidRPr="00C33EC9">
        <w:rPr>
          <w:rFonts w:cs="Arial"/>
          <w:b/>
          <w:szCs w:val="22"/>
          <w:u w:val="single"/>
        </w:rPr>
        <w:t>Acceptance</w:t>
      </w:r>
      <w:r w:rsidR="00CB70F7" w:rsidRPr="00C33EC9">
        <w:rPr>
          <w:rFonts w:cs="Arial"/>
          <w:b/>
          <w:szCs w:val="22"/>
          <w:u w:val="single"/>
        </w:rPr>
        <w:fldChar w:fldCharType="begin"/>
      </w:r>
      <w:r w:rsidR="00CB70F7" w:rsidRPr="00C33EC9">
        <w:rPr>
          <w:rFonts w:cs="Arial"/>
          <w:b/>
          <w:szCs w:val="22"/>
        </w:rPr>
        <w:instrText xml:space="preserve"> TC "</w:instrText>
      </w:r>
      <w:bookmarkStart w:id="7" w:name="_Toc450114027"/>
      <w:r w:rsidR="00CB70F7" w:rsidRPr="00C33EC9">
        <w:rPr>
          <w:rFonts w:cs="Arial"/>
          <w:b/>
          <w:szCs w:val="22"/>
          <w:u w:val="single"/>
        </w:rPr>
        <w:instrText>Acceptance</w:instrText>
      </w:r>
      <w:bookmarkEnd w:id="7"/>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Pr="00C33EC9">
        <w:rPr>
          <w:rFonts w:cs="Arial"/>
          <w:szCs w:val="22"/>
        </w:rPr>
        <w:t xml:space="preserve">  </w:t>
      </w:r>
    </w:p>
    <w:p w14:paraId="4A07F9D4" w14:textId="77777777" w:rsidR="00D456D7" w:rsidRDefault="00D456D7" w:rsidP="00F50F72">
      <w:pPr>
        <w:pStyle w:val="KHeading2"/>
        <w:numPr>
          <w:ilvl w:val="1"/>
          <w:numId w:val="27"/>
        </w:numPr>
        <w:ind w:left="1440" w:hanging="720"/>
      </w:pPr>
      <w:r w:rsidRPr="008A6A20">
        <w:rPr>
          <w:u w:val="single"/>
        </w:rPr>
        <w:t>Acceptance Period</w:t>
      </w:r>
      <w:r w:rsidR="002011D9">
        <w:t xml:space="preserve">. </w:t>
      </w:r>
      <w:r w:rsidR="002125A9" w:rsidRPr="00C33EC9">
        <w:t xml:space="preserve">For all Services provided under this </w:t>
      </w:r>
      <w:r w:rsidR="00B87CBF">
        <w:t>Agreement</w:t>
      </w:r>
      <w:r w:rsidR="002125A9" w:rsidRPr="00C33EC9">
        <w:t xml:space="preserve">, Vendor grants to Citizens a thirty (30) day acceptance period ("Acceptance Period") commencing on the date completed Services are delivered to Citizens. Citizens shall have the right to reject the Services, in whole or in part, during the Acceptance Period for Vendor’s failure to meet the specifications associated with the delivered Services, with such determination to be made in </w:t>
      </w:r>
      <w:r w:rsidR="002011D9">
        <w:t xml:space="preserve">Citizens’ reasonable judgment. </w:t>
      </w:r>
      <w:r w:rsidR="002125A9" w:rsidRPr="00C33EC9">
        <w:t xml:space="preserve">At the end of the Acceptance Period, if Citizens has not rejected the Services, the Services shall be deemed to be accepted by Citizens; </w:t>
      </w:r>
      <w:r w:rsidR="002125A9" w:rsidRPr="000C6664">
        <w:t>provided, however,</w:t>
      </w:r>
      <w:r w:rsidR="002125A9" w:rsidRPr="00C33EC9">
        <w:t xml:space="preserve"> that Citizens’ acceptance of the Services shall not be deemed a waiver of any of Citizens’ warranty rights as expressly provided in</w:t>
      </w:r>
      <w:r w:rsidR="00C93D4D">
        <w:t xml:space="preserve"> this </w:t>
      </w:r>
      <w:r w:rsidR="00B87CBF">
        <w:t>Agreement</w:t>
      </w:r>
      <w:r w:rsidR="002125A9" w:rsidRPr="00C33EC9">
        <w:t xml:space="preserve">.  </w:t>
      </w:r>
    </w:p>
    <w:p w14:paraId="2F081DAC" w14:textId="77777777" w:rsidR="00B33BA8" w:rsidRDefault="00D456D7" w:rsidP="008A6A20">
      <w:pPr>
        <w:pStyle w:val="KHeading2"/>
        <w:ind w:left="1440" w:hanging="720"/>
      </w:pPr>
      <w:r>
        <w:rPr>
          <w:u w:val="single"/>
        </w:rPr>
        <w:t>Opportunity to Cure</w:t>
      </w:r>
      <w:r w:rsidR="002011D9">
        <w:t xml:space="preserve">. </w:t>
      </w:r>
      <w:r>
        <w:t xml:space="preserve">Upon being advised </w:t>
      </w:r>
      <w:r w:rsidR="00B33BA8">
        <w:t xml:space="preserve">of </w:t>
      </w:r>
      <w:r w:rsidR="002125A9" w:rsidRPr="00C33EC9">
        <w:t>Citizens</w:t>
      </w:r>
      <w:r w:rsidR="00AE3B2C">
        <w:t>’</w:t>
      </w:r>
      <w:r w:rsidR="002125A9" w:rsidRPr="00C33EC9">
        <w:t xml:space="preserve"> reject</w:t>
      </w:r>
      <w:r w:rsidR="00B33BA8">
        <w:t>ion of</w:t>
      </w:r>
      <w:r w:rsidR="002125A9" w:rsidRPr="00C33EC9">
        <w:t xml:space="preserve"> Services within the Acceptance Period, Vendor shall</w:t>
      </w:r>
      <w:r w:rsidR="00B33BA8">
        <w:t xml:space="preserve"> have</w:t>
      </w:r>
      <w:r w:rsidR="002125A9" w:rsidRPr="00C33EC9">
        <w:t xml:space="preserve"> thirty (30) day</w:t>
      </w:r>
      <w:r w:rsidR="00EA2F62">
        <w:t>s</w:t>
      </w:r>
      <w:r w:rsidR="002125A9" w:rsidRPr="00C33EC9">
        <w:t xml:space="preserve"> to cure any defi</w:t>
      </w:r>
      <w:r w:rsidR="002011D9">
        <w:t xml:space="preserve">ciency identified by Citizens. </w:t>
      </w:r>
      <w:r w:rsidR="002125A9" w:rsidRPr="00C33EC9">
        <w:t>In the event Vendor is unable to cure said deficiency within this thirty (30) day period, Citizens may, in its sole discretion</w:t>
      </w:r>
      <w:r w:rsidR="00EA2F62">
        <w:t xml:space="preserve">, terminate this </w:t>
      </w:r>
      <w:r w:rsidR="00B87CBF">
        <w:t>Agreement</w:t>
      </w:r>
      <w:r w:rsidR="00EA2F62">
        <w:t xml:space="preserve"> in whole or in part for cause and pursue such other rights and remedi</w:t>
      </w:r>
      <w:r w:rsidR="002011D9">
        <w:t xml:space="preserve">es allowable in law or equity. </w:t>
      </w:r>
      <w:r w:rsidR="00EA2F62" w:rsidRPr="00CF6E6D">
        <w:t>Th</w:t>
      </w:r>
      <w:r w:rsidR="00B671A1" w:rsidRPr="00CF6E6D">
        <w:t>is</w:t>
      </w:r>
      <w:r w:rsidR="00EA2F62" w:rsidRPr="00CF6E6D">
        <w:t xml:space="preserve"> thirty (30) day cure period</w:t>
      </w:r>
      <w:r w:rsidR="00B671A1" w:rsidRPr="00CF6E6D">
        <w:t xml:space="preserve"> </w:t>
      </w:r>
      <w:r w:rsidR="00EA2F62" w:rsidRPr="00CF6E6D">
        <w:t>applies only to the failure to deliver Services as specified in this</w:t>
      </w:r>
      <w:r w:rsidR="00EA2F62" w:rsidRPr="00DA056A">
        <w:t xml:space="preserve"> </w:t>
      </w:r>
      <w:r w:rsidR="00B87CBF" w:rsidRPr="00DA056A">
        <w:t>Agreement</w:t>
      </w:r>
      <w:r w:rsidR="00EA2F62" w:rsidRPr="00DA056A">
        <w:t xml:space="preserve"> and </w:t>
      </w:r>
      <w:r w:rsidR="000406A6" w:rsidRPr="00DA056A">
        <w:t xml:space="preserve">is a limited exception </w:t>
      </w:r>
      <w:r w:rsidR="00B671A1" w:rsidRPr="00DA056A">
        <w:t xml:space="preserve">to </w:t>
      </w:r>
      <w:r w:rsidR="00EA2F62" w:rsidRPr="00DA056A">
        <w:t xml:space="preserve">the </w:t>
      </w:r>
      <w:r w:rsidR="000406A6" w:rsidRPr="00DA056A">
        <w:t xml:space="preserve">general </w:t>
      </w:r>
      <w:r w:rsidR="00EA2F62" w:rsidRPr="00DA056A">
        <w:t xml:space="preserve">cure </w:t>
      </w:r>
      <w:r w:rsidR="0050675E" w:rsidRPr="00DA056A">
        <w:t xml:space="preserve">period set forth in </w:t>
      </w:r>
      <w:r w:rsidR="00EA2F62" w:rsidRPr="00DA056A">
        <w:t>Section 12</w:t>
      </w:r>
      <w:r w:rsidR="002776F0" w:rsidRPr="00DA056A">
        <w:t>.2</w:t>
      </w:r>
      <w:r w:rsidR="002125A9" w:rsidRPr="00DA056A">
        <w:t>.</w:t>
      </w:r>
    </w:p>
    <w:p w14:paraId="65671949" w14:textId="77777777" w:rsidR="00D456D7" w:rsidRPr="00D456D7" w:rsidRDefault="00F9235E" w:rsidP="00CF6E6D">
      <w:pPr>
        <w:pStyle w:val="KHeading2"/>
        <w:ind w:left="1440" w:hanging="720"/>
      </w:pPr>
      <w:r w:rsidRPr="00CF6E6D">
        <w:rPr>
          <w:u w:val="single"/>
        </w:rPr>
        <w:t>Corrective Action Plan</w:t>
      </w:r>
      <w:r w:rsidR="002011D9">
        <w:t xml:space="preserve">. </w:t>
      </w:r>
      <w:r>
        <w:t xml:space="preserve">At any stage during the thirty (30) day cure period provided above or whenever Citizens identifies a deficiency in Vendor's performance of this </w:t>
      </w:r>
      <w:r w:rsidR="00B87CBF">
        <w:t>Agreement</w:t>
      </w:r>
      <w:r>
        <w:t xml:space="preserve">, Citizens may require Vendor to take the following actions: (a) perform a cause analysis to identify the cause of the deficiency; (b) provide a written plan (the "Corrective Action Plan") detailing the cause of, and procedure for, correcting such deficiency (Citizens will be afforded the time necessary to review and approve the proposed Corrective Action Plan or require Vendor to make revisions); (c) implement the Corrective Action Plan as approved by Citizens; and, (d) provide Citizens with satisfactory assurance that such deficiency will not reoccur following the implementation </w:t>
      </w:r>
      <w:r w:rsidR="002011D9">
        <w:t xml:space="preserve">of the Corrective Action Plan. </w:t>
      </w:r>
      <w:r>
        <w:t>In the case of a deficiency identified by Citizens during an Acceptance Period, completion of the cause analysis and implementation of the Corrective Action Plan by Vendor must occur before the end of the thirty (30) day cure period</w:t>
      </w:r>
      <w:r w:rsidR="00BA0585">
        <w:t xml:space="preserve"> provided above</w:t>
      </w:r>
      <w:r>
        <w:t>, unless otherwise agreed to by Citizens in its sole discretion.</w:t>
      </w:r>
    </w:p>
    <w:p w14:paraId="3F420280" w14:textId="77777777" w:rsidR="00D55E49" w:rsidRPr="00C33EC9" w:rsidRDefault="00D55E49" w:rsidP="00D55E49">
      <w:pPr>
        <w:pStyle w:val="KHeading1"/>
        <w:rPr>
          <w:rFonts w:cs="Arial"/>
          <w:b/>
          <w:szCs w:val="22"/>
        </w:rPr>
      </w:pPr>
      <w:r w:rsidRPr="00C33EC9">
        <w:rPr>
          <w:rFonts w:cs="Arial"/>
          <w:b/>
          <w:szCs w:val="22"/>
          <w:u w:val="single"/>
        </w:rPr>
        <w:t>Compensation</w:t>
      </w:r>
      <w:r w:rsidR="00CB70F7" w:rsidRPr="00C33EC9">
        <w:rPr>
          <w:rFonts w:cs="Arial"/>
          <w:b/>
          <w:szCs w:val="22"/>
          <w:u w:val="single"/>
        </w:rPr>
        <w:fldChar w:fldCharType="begin"/>
      </w:r>
      <w:r w:rsidR="00CB70F7" w:rsidRPr="00C33EC9">
        <w:rPr>
          <w:rFonts w:cs="Arial"/>
          <w:b/>
          <w:szCs w:val="22"/>
        </w:rPr>
        <w:instrText xml:space="preserve"> TC "</w:instrText>
      </w:r>
      <w:bookmarkStart w:id="8" w:name="_Toc450114028"/>
      <w:r w:rsidR="00CB70F7" w:rsidRPr="00C33EC9">
        <w:rPr>
          <w:rFonts w:cs="Arial"/>
          <w:b/>
          <w:szCs w:val="22"/>
          <w:u w:val="single"/>
        </w:rPr>
        <w:instrText>Compensation</w:instrText>
      </w:r>
      <w:bookmarkEnd w:id="8"/>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00A23FD0" w:rsidRPr="00C33EC9">
        <w:rPr>
          <w:rFonts w:cs="Arial"/>
          <w:b/>
          <w:szCs w:val="22"/>
        </w:rPr>
        <w:tab/>
      </w:r>
    </w:p>
    <w:p w14:paraId="6266C170" w14:textId="77777777" w:rsidR="00A00AC9" w:rsidRPr="00C33EC9" w:rsidRDefault="00522008" w:rsidP="00F50F72">
      <w:pPr>
        <w:pStyle w:val="KHeading2"/>
        <w:numPr>
          <w:ilvl w:val="1"/>
          <w:numId w:val="21"/>
        </w:numPr>
        <w:ind w:left="1440" w:hanging="720"/>
      </w:pPr>
      <w:r w:rsidRPr="00C33EC9">
        <w:rPr>
          <w:u w:val="single"/>
        </w:rPr>
        <w:t xml:space="preserve">Maximum </w:t>
      </w:r>
      <w:r w:rsidR="00996809" w:rsidRPr="00C33EC9">
        <w:rPr>
          <w:u w:val="single"/>
        </w:rPr>
        <w:t>Compensation.</w:t>
      </w:r>
      <w:r w:rsidR="00996809" w:rsidRPr="00C33EC9">
        <w:t xml:space="preserve"> </w:t>
      </w:r>
      <w:r w:rsidR="00FE2C7F" w:rsidRPr="00C33EC9">
        <w:t>Citizens</w:t>
      </w:r>
      <w:r w:rsidR="000406A6">
        <w:t xml:space="preserve">’ obligation to </w:t>
      </w:r>
      <w:r w:rsidR="00E5621D" w:rsidRPr="00C33EC9">
        <w:t>pay</w:t>
      </w:r>
      <w:r w:rsidR="00FE2C7F" w:rsidRPr="00C33EC9">
        <w:t xml:space="preserve"> </w:t>
      </w:r>
      <w:r w:rsidR="00EE525A" w:rsidRPr="00C33EC9">
        <w:t xml:space="preserve">Vendor for </w:t>
      </w:r>
      <w:r w:rsidR="000406A6">
        <w:t xml:space="preserve">all </w:t>
      </w:r>
      <w:r w:rsidR="00E5621D" w:rsidRPr="00C33EC9">
        <w:t>S</w:t>
      </w:r>
      <w:r w:rsidR="00EE525A" w:rsidRPr="00C33EC9">
        <w:t>ervices</w:t>
      </w:r>
      <w:r w:rsidR="000406A6">
        <w:t xml:space="preserve"> and reimbursable expense under this </w:t>
      </w:r>
      <w:r w:rsidR="00B87CBF">
        <w:t>Agreement</w:t>
      </w:r>
      <w:r w:rsidR="000406A6">
        <w:t xml:space="preserve"> shall not exceed</w:t>
      </w:r>
      <w:r w:rsidR="00EE525A" w:rsidRPr="00C33EC9">
        <w:t xml:space="preserve"> a total dollar amount </w:t>
      </w:r>
      <w:r w:rsidR="000406A6">
        <w:t xml:space="preserve">of </w:t>
      </w:r>
      <w:r w:rsidR="00EE525A" w:rsidRPr="00C33EC9">
        <w:rPr>
          <w:color w:val="FF0000"/>
        </w:rPr>
        <w:t>$</w:t>
      </w:r>
      <w:r w:rsidR="00DA056A">
        <w:rPr>
          <w:color w:val="FF0000"/>
        </w:rPr>
        <w:t>TBD</w:t>
      </w:r>
      <w:r w:rsidRPr="00C33EC9">
        <w:t>.</w:t>
      </w:r>
      <w:r w:rsidR="002011D9">
        <w:t xml:space="preserve"> </w:t>
      </w:r>
      <w:r w:rsidR="00A00AC9" w:rsidRPr="00C33EC9">
        <w:t xml:space="preserve">Notwithstanding the foregoing, in the event of a </w:t>
      </w:r>
      <w:r w:rsidR="00D2258B" w:rsidRPr="00C33EC9">
        <w:t xml:space="preserve">State of Florida </w:t>
      </w:r>
      <w:r w:rsidR="00887C5F" w:rsidRPr="00C33EC9">
        <w:t xml:space="preserve">or federal government </w:t>
      </w:r>
      <w:r w:rsidR="00A00AC9" w:rsidRPr="00C33EC9">
        <w:t>declared emergency or catastrophe</w:t>
      </w:r>
      <w:r w:rsidR="00996809" w:rsidRPr="00C33EC9">
        <w:t>,</w:t>
      </w:r>
      <w:r w:rsidR="00A00AC9" w:rsidRPr="00C33EC9">
        <w:t xml:space="preserve"> Citizens may authorize the purchase of </w:t>
      </w:r>
      <w:r w:rsidR="00C66C72" w:rsidRPr="00C33EC9">
        <w:t>S</w:t>
      </w:r>
      <w:r w:rsidR="00A00AC9" w:rsidRPr="00C33EC9">
        <w:t xml:space="preserve">ervices in excess of the </w:t>
      </w:r>
      <w:r w:rsidR="00E14CD8">
        <w:t xml:space="preserve">maximum compensation set forth in this </w:t>
      </w:r>
      <w:r w:rsidR="00167F7D">
        <w:t>S</w:t>
      </w:r>
      <w:r w:rsidR="00E14CD8">
        <w:t>ection</w:t>
      </w:r>
      <w:r w:rsidR="00A00AC9" w:rsidRPr="00C33EC9">
        <w:t xml:space="preserve">. </w:t>
      </w:r>
      <w:r w:rsidR="006C3AE7" w:rsidRPr="00C33EC9">
        <w:t>Vendor acknowledges and agrees that t</w:t>
      </w:r>
      <w:r w:rsidR="00A00AC9" w:rsidRPr="00C33EC9">
        <w:t xml:space="preserve">he </w:t>
      </w:r>
      <w:r w:rsidR="00C66C72" w:rsidRPr="00C33EC9">
        <w:t>S</w:t>
      </w:r>
      <w:r w:rsidR="00A00AC9" w:rsidRPr="00C33EC9">
        <w:t xml:space="preserve">ervices provided during </w:t>
      </w:r>
      <w:r w:rsidR="00D2258B" w:rsidRPr="00C33EC9">
        <w:t>such</w:t>
      </w:r>
      <w:r w:rsidR="00A00AC9" w:rsidRPr="00C33EC9">
        <w:t xml:space="preserve"> declared emergency or catastrophe will be </w:t>
      </w:r>
      <w:r w:rsidR="00C66C72" w:rsidRPr="00C33EC9">
        <w:t xml:space="preserve">paid </w:t>
      </w:r>
      <w:r w:rsidR="00A00AC9" w:rsidRPr="00C33EC9">
        <w:t xml:space="preserve">at the same rates </w:t>
      </w:r>
      <w:r w:rsidR="00E14CD8">
        <w:t xml:space="preserve">set forth </w:t>
      </w:r>
      <w:r w:rsidR="00A00AC9" w:rsidRPr="00C33EC9">
        <w:t>in th</w:t>
      </w:r>
      <w:r w:rsidR="00B9119C" w:rsidRPr="00C33EC9">
        <w:t>is</w:t>
      </w:r>
      <w:r w:rsidR="00A00AC9" w:rsidRPr="00C33EC9">
        <w:t xml:space="preserve"> </w:t>
      </w:r>
      <w:r w:rsidR="00B87CBF">
        <w:t>Agreement</w:t>
      </w:r>
      <w:r w:rsidR="00A00AC9" w:rsidRPr="00C33EC9">
        <w:t>.</w:t>
      </w:r>
    </w:p>
    <w:p w14:paraId="1B17D6D5" w14:textId="77777777" w:rsidR="00FC5206" w:rsidRPr="00D23E86" w:rsidRDefault="00FE2C7F" w:rsidP="004776FB">
      <w:pPr>
        <w:pStyle w:val="KHeading2"/>
        <w:numPr>
          <w:ilvl w:val="0"/>
          <w:numId w:val="0"/>
        </w:numPr>
        <w:ind w:left="1440"/>
        <w:rPr>
          <w:u w:val="single"/>
        </w:rPr>
      </w:pPr>
      <w:r w:rsidRPr="00D23E86">
        <w:rPr>
          <w:u w:val="single"/>
        </w:rPr>
        <w:t>Compensation Schedule</w:t>
      </w:r>
      <w:r w:rsidR="00103A25" w:rsidRPr="00D23E86">
        <w:rPr>
          <w:u w:val="single"/>
        </w:rPr>
        <w:t>.</w:t>
      </w:r>
      <w:r w:rsidR="002011D9">
        <w:t xml:space="preserve"> </w:t>
      </w:r>
      <w:r w:rsidR="00EC1CD1" w:rsidRPr="00D23E86">
        <w:t>V</w:t>
      </w:r>
      <w:r w:rsidR="00352E22" w:rsidRPr="00D23E86">
        <w:t>endor will be paid</w:t>
      </w:r>
      <w:r w:rsidR="00F963D7" w:rsidRPr="00D23E86">
        <w:t xml:space="preserve"> on a </w:t>
      </w:r>
      <w:r w:rsidR="00D23E86" w:rsidRPr="00D23E86">
        <w:t>quarterly</w:t>
      </w:r>
      <w:r w:rsidR="00F963D7" w:rsidRPr="00D23E86">
        <w:t xml:space="preserve"> basis for the Services </w:t>
      </w:r>
      <w:r w:rsidR="00503D30" w:rsidRPr="00D23E86">
        <w:t>accepted by Citizens</w:t>
      </w:r>
      <w:r w:rsidR="00F963D7" w:rsidRPr="00D23E86">
        <w:t xml:space="preserve"> in the preceding </w:t>
      </w:r>
      <w:r w:rsidR="00D23E86" w:rsidRPr="00D23E86">
        <w:t>quarter</w:t>
      </w:r>
      <w:r w:rsidR="00F963D7" w:rsidRPr="00D23E86">
        <w:t xml:space="preserve"> according to </w:t>
      </w:r>
      <w:r w:rsidR="002011D9" w:rsidRPr="00D23E86">
        <w:t>the following table:</w:t>
      </w:r>
      <w:r w:rsidR="00F963D7" w:rsidRPr="00D23E86">
        <w:t xml:space="preserve"> </w:t>
      </w:r>
    </w:p>
    <w:tbl>
      <w:tblPr>
        <w:tblW w:w="5310" w:type="dxa"/>
        <w:tblInd w:w="1732" w:type="dxa"/>
        <w:shd w:val="clear" w:color="auto" w:fill="92D050"/>
        <w:tblLayout w:type="fixed"/>
        <w:tblLook w:val="01E0" w:firstRow="1" w:lastRow="1" w:firstColumn="1" w:lastColumn="1" w:noHBand="0" w:noVBand="0"/>
      </w:tblPr>
      <w:tblGrid>
        <w:gridCol w:w="2876"/>
        <w:gridCol w:w="2434"/>
      </w:tblGrid>
      <w:tr w:rsidR="00031B9D" w:rsidRPr="00C33EC9" w14:paraId="24243CDE" w14:textId="77777777" w:rsidTr="0079706C">
        <w:trPr>
          <w:cantSplit/>
          <w:trHeight w:val="548"/>
          <w:tblHeader/>
        </w:trPr>
        <w:tc>
          <w:tcPr>
            <w:tcW w:w="5310" w:type="dxa"/>
            <w:gridSpan w:val="2"/>
            <w:tcBorders>
              <w:top w:val="single" w:sz="4" w:space="0" w:color="auto"/>
              <w:left w:val="single" w:sz="4" w:space="0" w:color="auto"/>
              <w:bottom w:val="single" w:sz="4" w:space="0" w:color="auto"/>
              <w:right w:val="single" w:sz="4" w:space="0" w:color="auto"/>
            </w:tcBorders>
            <w:shd w:val="clear" w:color="auto" w:fill="8EAADB"/>
            <w:vAlign w:val="center"/>
          </w:tcPr>
          <w:p w14:paraId="7C99677E" w14:textId="77777777" w:rsidR="00031B9D" w:rsidRPr="00C33EC9" w:rsidRDefault="00031B9D" w:rsidP="00031B9D">
            <w:pPr>
              <w:spacing w:after="120" w:line="240" w:lineRule="auto"/>
              <w:jc w:val="center"/>
              <w:rPr>
                <w:rFonts w:ascii="Arial" w:hAnsi="Arial" w:cs="Arial"/>
                <w:b/>
                <w:color w:val="C00000"/>
                <w:sz w:val="22"/>
                <w:szCs w:val="22"/>
              </w:rPr>
            </w:pPr>
            <w:r w:rsidRPr="00031B9D">
              <w:rPr>
                <w:rFonts w:ascii="Arial" w:hAnsi="Arial" w:cs="Arial"/>
                <w:b/>
                <w:sz w:val="22"/>
                <w:szCs w:val="22"/>
              </w:rPr>
              <w:lastRenderedPageBreak/>
              <w:t xml:space="preserve">Initial Term </w:t>
            </w:r>
          </w:p>
        </w:tc>
      </w:tr>
      <w:tr w:rsidR="00031B9D" w:rsidRPr="00C33EC9" w14:paraId="4BFCB0E3" w14:textId="77777777" w:rsidTr="0079706C">
        <w:trPr>
          <w:cantSplit/>
          <w:trHeight w:val="374"/>
        </w:trPr>
        <w:tc>
          <w:tcPr>
            <w:tcW w:w="2876" w:type="dxa"/>
            <w:tcBorders>
              <w:top w:val="single" w:sz="4" w:space="0" w:color="auto"/>
              <w:left w:val="single" w:sz="6" w:space="0" w:color="auto"/>
              <w:bottom w:val="single" w:sz="6" w:space="0" w:color="auto"/>
              <w:right w:val="single" w:sz="6" w:space="0" w:color="auto"/>
            </w:tcBorders>
            <w:shd w:val="clear" w:color="auto" w:fill="D9E2F3"/>
          </w:tcPr>
          <w:p w14:paraId="1D3FE04D" w14:textId="77777777" w:rsidR="00031B9D" w:rsidRPr="00031B9D" w:rsidRDefault="00031B9D" w:rsidP="00D7107A">
            <w:pPr>
              <w:tabs>
                <w:tab w:val="left" w:pos="735"/>
              </w:tabs>
              <w:jc w:val="left"/>
              <w:rPr>
                <w:rFonts w:ascii="Arial" w:hAnsi="Arial" w:cs="Arial"/>
                <w:b/>
                <w:sz w:val="22"/>
                <w:szCs w:val="22"/>
              </w:rPr>
            </w:pPr>
            <w:r w:rsidRPr="00031B9D">
              <w:rPr>
                <w:rFonts w:ascii="Arial" w:hAnsi="Arial" w:cs="Arial"/>
                <w:b/>
                <w:sz w:val="22"/>
                <w:szCs w:val="22"/>
              </w:rPr>
              <w:t>Year</w:t>
            </w:r>
          </w:p>
        </w:tc>
        <w:tc>
          <w:tcPr>
            <w:tcW w:w="2434" w:type="dxa"/>
            <w:tcBorders>
              <w:top w:val="single" w:sz="4" w:space="0" w:color="auto"/>
              <w:left w:val="single" w:sz="6" w:space="0" w:color="auto"/>
              <w:bottom w:val="single" w:sz="6" w:space="0" w:color="auto"/>
              <w:right w:val="single" w:sz="6" w:space="0" w:color="auto"/>
            </w:tcBorders>
            <w:shd w:val="clear" w:color="auto" w:fill="D9E2F3"/>
          </w:tcPr>
          <w:p w14:paraId="368CA0AC" w14:textId="77777777" w:rsidR="00031B9D" w:rsidRPr="00031B9D" w:rsidRDefault="00031B9D" w:rsidP="008A4E2B">
            <w:pPr>
              <w:rPr>
                <w:rFonts w:ascii="Arial" w:hAnsi="Arial" w:cs="Arial"/>
                <w:b/>
                <w:sz w:val="22"/>
                <w:szCs w:val="22"/>
              </w:rPr>
            </w:pPr>
            <w:r w:rsidRPr="00031B9D">
              <w:rPr>
                <w:rFonts w:ascii="Arial" w:hAnsi="Arial" w:cs="Arial"/>
                <w:b/>
                <w:sz w:val="22"/>
                <w:szCs w:val="22"/>
              </w:rPr>
              <w:t>Annual Price</w:t>
            </w:r>
          </w:p>
        </w:tc>
      </w:tr>
      <w:tr w:rsidR="00031B9D" w:rsidRPr="00C33EC9" w14:paraId="095E4B74" w14:textId="77777777" w:rsidTr="00031B9D">
        <w:trPr>
          <w:cantSplit/>
          <w:trHeight w:val="374"/>
        </w:trPr>
        <w:tc>
          <w:tcPr>
            <w:tcW w:w="2876" w:type="dxa"/>
            <w:tcBorders>
              <w:top w:val="single" w:sz="4" w:space="0" w:color="auto"/>
              <w:left w:val="single" w:sz="6" w:space="0" w:color="auto"/>
              <w:bottom w:val="single" w:sz="6" w:space="0" w:color="auto"/>
              <w:right w:val="single" w:sz="6" w:space="0" w:color="auto"/>
            </w:tcBorders>
            <w:shd w:val="clear" w:color="auto" w:fill="auto"/>
          </w:tcPr>
          <w:p w14:paraId="381ADC77" w14:textId="77777777" w:rsidR="00031B9D" w:rsidRPr="00031B9D" w:rsidRDefault="00031B9D" w:rsidP="00D7107A">
            <w:pPr>
              <w:tabs>
                <w:tab w:val="left" w:pos="735"/>
              </w:tabs>
              <w:jc w:val="left"/>
              <w:rPr>
                <w:rFonts w:ascii="Arial" w:hAnsi="Arial" w:cs="Arial"/>
                <w:sz w:val="22"/>
                <w:szCs w:val="22"/>
              </w:rPr>
            </w:pPr>
            <w:r w:rsidRPr="00031B9D">
              <w:rPr>
                <w:rFonts w:ascii="Arial" w:hAnsi="Arial" w:cs="Arial"/>
                <w:sz w:val="22"/>
                <w:szCs w:val="22"/>
              </w:rPr>
              <w:t>Year 1</w:t>
            </w:r>
          </w:p>
        </w:tc>
        <w:tc>
          <w:tcPr>
            <w:tcW w:w="2434" w:type="dxa"/>
            <w:tcBorders>
              <w:top w:val="single" w:sz="4" w:space="0" w:color="auto"/>
              <w:left w:val="single" w:sz="6" w:space="0" w:color="auto"/>
              <w:bottom w:val="single" w:sz="6" w:space="0" w:color="auto"/>
              <w:right w:val="single" w:sz="6" w:space="0" w:color="auto"/>
            </w:tcBorders>
            <w:shd w:val="clear" w:color="auto" w:fill="auto"/>
          </w:tcPr>
          <w:p w14:paraId="79889F90" w14:textId="77777777" w:rsidR="00031B9D" w:rsidRPr="00C33EC9" w:rsidRDefault="00031B9D" w:rsidP="008A4E2B">
            <w:pPr>
              <w:rPr>
                <w:rFonts w:ascii="Arial" w:hAnsi="Arial" w:cs="Arial"/>
                <w:color w:val="C00000"/>
                <w:sz w:val="22"/>
                <w:szCs w:val="22"/>
              </w:rPr>
            </w:pPr>
          </w:p>
        </w:tc>
      </w:tr>
      <w:tr w:rsidR="00031B9D" w:rsidRPr="00C33EC9" w14:paraId="54BE7450" w14:textId="77777777" w:rsidTr="00031B9D">
        <w:trPr>
          <w:cantSplit/>
          <w:trHeight w:val="374"/>
        </w:trPr>
        <w:tc>
          <w:tcPr>
            <w:tcW w:w="2876" w:type="dxa"/>
            <w:tcBorders>
              <w:top w:val="single" w:sz="6" w:space="0" w:color="auto"/>
              <w:left w:val="single" w:sz="6" w:space="0" w:color="auto"/>
              <w:bottom w:val="single" w:sz="6" w:space="0" w:color="auto"/>
              <w:right w:val="single" w:sz="6" w:space="0" w:color="auto"/>
            </w:tcBorders>
            <w:shd w:val="clear" w:color="auto" w:fill="auto"/>
          </w:tcPr>
          <w:p w14:paraId="0181699A" w14:textId="77777777" w:rsidR="00031B9D" w:rsidRPr="00031B9D" w:rsidRDefault="00031B9D" w:rsidP="00D7107A">
            <w:pPr>
              <w:jc w:val="left"/>
              <w:rPr>
                <w:rFonts w:ascii="Arial" w:hAnsi="Arial" w:cs="Arial"/>
                <w:sz w:val="22"/>
                <w:szCs w:val="22"/>
              </w:rPr>
            </w:pPr>
            <w:r w:rsidRPr="00031B9D">
              <w:rPr>
                <w:rFonts w:ascii="Arial" w:hAnsi="Arial" w:cs="Arial"/>
                <w:sz w:val="22"/>
                <w:szCs w:val="22"/>
              </w:rPr>
              <w:t>Year 2</w:t>
            </w:r>
          </w:p>
        </w:tc>
        <w:tc>
          <w:tcPr>
            <w:tcW w:w="2434" w:type="dxa"/>
            <w:tcBorders>
              <w:top w:val="single" w:sz="6" w:space="0" w:color="auto"/>
              <w:left w:val="single" w:sz="6" w:space="0" w:color="auto"/>
              <w:bottom w:val="single" w:sz="6" w:space="0" w:color="auto"/>
              <w:right w:val="single" w:sz="6" w:space="0" w:color="auto"/>
            </w:tcBorders>
            <w:shd w:val="clear" w:color="auto" w:fill="auto"/>
          </w:tcPr>
          <w:p w14:paraId="5CBCDEDC" w14:textId="77777777" w:rsidR="00031B9D" w:rsidRPr="00C33EC9" w:rsidRDefault="00031B9D" w:rsidP="008A4E2B">
            <w:pPr>
              <w:rPr>
                <w:rFonts w:ascii="Arial" w:hAnsi="Arial" w:cs="Arial"/>
                <w:color w:val="C00000"/>
                <w:sz w:val="22"/>
                <w:szCs w:val="22"/>
              </w:rPr>
            </w:pPr>
          </w:p>
        </w:tc>
      </w:tr>
      <w:tr w:rsidR="00031B9D" w:rsidRPr="00C33EC9" w14:paraId="758DCA5A" w14:textId="77777777" w:rsidTr="00031B9D">
        <w:trPr>
          <w:cantSplit/>
          <w:trHeight w:val="374"/>
        </w:trPr>
        <w:tc>
          <w:tcPr>
            <w:tcW w:w="2876" w:type="dxa"/>
            <w:tcBorders>
              <w:top w:val="single" w:sz="6" w:space="0" w:color="auto"/>
              <w:left w:val="single" w:sz="6" w:space="0" w:color="auto"/>
              <w:bottom w:val="single" w:sz="6" w:space="0" w:color="auto"/>
              <w:right w:val="single" w:sz="6" w:space="0" w:color="auto"/>
            </w:tcBorders>
            <w:shd w:val="clear" w:color="auto" w:fill="auto"/>
          </w:tcPr>
          <w:p w14:paraId="298116ED" w14:textId="77777777" w:rsidR="00031B9D" w:rsidRPr="00031B9D" w:rsidRDefault="00031B9D" w:rsidP="00D7107A">
            <w:pPr>
              <w:jc w:val="left"/>
              <w:rPr>
                <w:rFonts w:ascii="Arial" w:hAnsi="Arial" w:cs="Arial"/>
                <w:sz w:val="22"/>
                <w:szCs w:val="22"/>
              </w:rPr>
            </w:pPr>
            <w:r w:rsidRPr="00031B9D">
              <w:rPr>
                <w:rFonts w:ascii="Arial" w:hAnsi="Arial" w:cs="Arial"/>
                <w:sz w:val="22"/>
                <w:szCs w:val="22"/>
              </w:rPr>
              <w:t>Year 3</w:t>
            </w:r>
          </w:p>
        </w:tc>
        <w:tc>
          <w:tcPr>
            <w:tcW w:w="2434" w:type="dxa"/>
            <w:tcBorders>
              <w:top w:val="single" w:sz="6" w:space="0" w:color="auto"/>
              <w:left w:val="single" w:sz="6" w:space="0" w:color="auto"/>
              <w:bottom w:val="single" w:sz="6" w:space="0" w:color="auto"/>
              <w:right w:val="single" w:sz="6" w:space="0" w:color="auto"/>
            </w:tcBorders>
            <w:shd w:val="clear" w:color="auto" w:fill="auto"/>
          </w:tcPr>
          <w:p w14:paraId="58595139" w14:textId="77777777" w:rsidR="00031B9D" w:rsidRPr="00C33EC9" w:rsidRDefault="00031B9D" w:rsidP="008A4E2B">
            <w:pPr>
              <w:rPr>
                <w:rFonts w:ascii="Arial" w:hAnsi="Arial" w:cs="Arial"/>
                <w:color w:val="C00000"/>
                <w:sz w:val="22"/>
                <w:szCs w:val="22"/>
              </w:rPr>
            </w:pPr>
          </w:p>
        </w:tc>
      </w:tr>
      <w:tr w:rsidR="00031B9D" w:rsidRPr="00C33EC9" w14:paraId="0EEEBA72" w14:textId="77777777" w:rsidTr="0079706C">
        <w:trPr>
          <w:cantSplit/>
          <w:trHeight w:val="534"/>
        </w:trPr>
        <w:tc>
          <w:tcPr>
            <w:tcW w:w="5310" w:type="dxa"/>
            <w:gridSpan w:val="2"/>
            <w:tcBorders>
              <w:top w:val="single" w:sz="6" w:space="0" w:color="auto"/>
              <w:left w:val="single" w:sz="6" w:space="0" w:color="auto"/>
              <w:bottom w:val="single" w:sz="6" w:space="0" w:color="auto"/>
              <w:right w:val="single" w:sz="6" w:space="0" w:color="auto"/>
            </w:tcBorders>
            <w:shd w:val="clear" w:color="auto" w:fill="8EAADB"/>
          </w:tcPr>
          <w:p w14:paraId="5B98C5F2" w14:textId="77777777" w:rsidR="00031B9D" w:rsidRPr="00031B9D" w:rsidRDefault="00031B9D" w:rsidP="00031B9D">
            <w:pPr>
              <w:jc w:val="center"/>
              <w:rPr>
                <w:rFonts w:ascii="Arial" w:hAnsi="Arial" w:cs="Arial"/>
                <w:b/>
                <w:sz w:val="22"/>
                <w:szCs w:val="22"/>
              </w:rPr>
            </w:pPr>
            <w:r w:rsidRPr="00031B9D">
              <w:rPr>
                <w:rFonts w:ascii="Arial" w:hAnsi="Arial" w:cs="Arial"/>
                <w:b/>
                <w:sz w:val="22"/>
                <w:szCs w:val="22"/>
              </w:rPr>
              <w:t>Optional Renewal Terms</w:t>
            </w:r>
          </w:p>
        </w:tc>
      </w:tr>
      <w:tr w:rsidR="00031B9D" w:rsidRPr="00C33EC9" w14:paraId="30F14D14" w14:textId="77777777" w:rsidTr="0079706C">
        <w:trPr>
          <w:cantSplit/>
          <w:trHeight w:val="374"/>
        </w:trPr>
        <w:tc>
          <w:tcPr>
            <w:tcW w:w="2876" w:type="dxa"/>
            <w:tcBorders>
              <w:top w:val="single" w:sz="6" w:space="0" w:color="auto"/>
              <w:left w:val="single" w:sz="6" w:space="0" w:color="auto"/>
              <w:bottom w:val="single" w:sz="6" w:space="0" w:color="auto"/>
              <w:right w:val="single" w:sz="6" w:space="0" w:color="auto"/>
            </w:tcBorders>
            <w:shd w:val="clear" w:color="auto" w:fill="D9E2F3"/>
          </w:tcPr>
          <w:p w14:paraId="77735F9B" w14:textId="77777777" w:rsidR="00031B9D" w:rsidRPr="00031B9D" w:rsidRDefault="00031B9D" w:rsidP="00031B9D">
            <w:pPr>
              <w:jc w:val="left"/>
              <w:rPr>
                <w:rFonts w:ascii="Arial" w:hAnsi="Arial" w:cs="Arial"/>
                <w:sz w:val="22"/>
                <w:szCs w:val="22"/>
              </w:rPr>
            </w:pPr>
            <w:r w:rsidRPr="00031B9D">
              <w:rPr>
                <w:rFonts w:ascii="Arial" w:hAnsi="Arial" w:cs="Arial"/>
                <w:b/>
                <w:sz w:val="22"/>
                <w:szCs w:val="22"/>
              </w:rPr>
              <w:t>Year</w:t>
            </w:r>
          </w:p>
        </w:tc>
        <w:tc>
          <w:tcPr>
            <w:tcW w:w="2434" w:type="dxa"/>
            <w:tcBorders>
              <w:top w:val="single" w:sz="6" w:space="0" w:color="auto"/>
              <w:left w:val="single" w:sz="6" w:space="0" w:color="auto"/>
              <w:bottom w:val="single" w:sz="6" w:space="0" w:color="auto"/>
              <w:right w:val="single" w:sz="6" w:space="0" w:color="auto"/>
            </w:tcBorders>
            <w:shd w:val="clear" w:color="auto" w:fill="D9E2F3"/>
          </w:tcPr>
          <w:p w14:paraId="2027C65B" w14:textId="77777777" w:rsidR="00031B9D" w:rsidRPr="00031B9D" w:rsidRDefault="00031B9D" w:rsidP="00031B9D">
            <w:pPr>
              <w:rPr>
                <w:rFonts w:ascii="Arial" w:hAnsi="Arial" w:cs="Arial"/>
                <w:b/>
                <w:sz w:val="22"/>
                <w:szCs w:val="22"/>
              </w:rPr>
            </w:pPr>
            <w:r w:rsidRPr="00031B9D">
              <w:rPr>
                <w:rFonts w:ascii="Arial" w:hAnsi="Arial" w:cs="Arial"/>
                <w:b/>
                <w:sz w:val="22"/>
                <w:szCs w:val="22"/>
              </w:rPr>
              <w:t>Annual Price</w:t>
            </w:r>
          </w:p>
        </w:tc>
      </w:tr>
      <w:tr w:rsidR="00031B9D" w:rsidRPr="00C33EC9" w14:paraId="29555165" w14:textId="77777777" w:rsidTr="00031B9D">
        <w:trPr>
          <w:cantSplit/>
          <w:trHeight w:val="374"/>
        </w:trPr>
        <w:tc>
          <w:tcPr>
            <w:tcW w:w="2876" w:type="dxa"/>
            <w:tcBorders>
              <w:top w:val="single" w:sz="6" w:space="0" w:color="auto"/>
              <w:left w:val="single" w:sz="6" w:space="0" w:color="auto"/>
              <w:bottom w:val="single" w:sz="6" w:space="0" w:color="auto"/>
              <w:right w:val="single" w:sz="6" w:space="0" w:color="auto"/>
            </w:tcBorders>
            <w:shd w:val="clear" w:color="auto" w:fill="auto"/>
          </w:tcPr>
          <w:p w14:paraId="3426BEB3" w14:textId="77777777" w:rsidR="00031B9D" w:rsidRPr="00031B9D" w:rsidRDefault="00031B9D" w:rsidP="00031B9D">
            <w:pPr>
              <w:jc w:val="left"/>
              <w:rPr>
                <w:rFonts w:ascii="Arial" w:hAnsi="Arial" w:cs="Arial"/>
                <w:sz w:val="22"/>
                <w:szCs w:val="22"/>
              </w:rPr>
            </w:pPr>
            <w:r w:rsidRPr="00031B9D">
              <w:rPr>
                <w:rFonts w:ascii="Arial" w:hAnsi="Arial" w:cs="Arial"/>
                <w:sz w:val="22"/>
                <w:szCs w:val="22"/>
              </w:rPr>
              <w:t>Year 4</w:t>
            </w:r>
          </w:p>
        </w:tc>
        <w:tc>
          <w:tcPr>
            <w:tcW w:w="2434" w:type="dxa"/>
            <w:tcBorders>
              <w:top w:val="single" w:sz="6" w:space="0" w:color="auto"/>
              <w:left w:val="single" w:sz="6" w:space="0" w:color="auto"/>
              <w:bottom w:val="single" w:sz="6" w:space="0" w:color="auto"/>
              <w:right w:val="single" w:sz="6" w:space="0" w:color="auto"/>
            </w:tcBorders>
            <w:shd w:val="clear" w:color="auto" w:fill="auto"/>
          </w:tcPr>
          <w:p w14:paraId="4D6EA8FA" w14:textId="77777777" w:rsidR="00031B9D" w:rsidRPr="00C33EC9" w:rsidRDefault="00031B9D" w:rsidP="00031B9D">
            <w:pPr>
              <w:rPr>
                <w:rFonts w:ascii="Arial" w:hAnsi="Arial" w:cs="Arial"/>
                <w:b/>
                <w:color w:val="C00000"/>
                <w:sz w:val="22"/>
                <w:szCs w:val="22"/>
              </w:rPr>
            </w:pPr>
          </w:p>
        </w:tc>
      </w:tr>
      <w:tr w:rsidR="00031B9D" w:rsidRPr="00C33EC9" w14:paraId="117C9B3C" w14:textId="77777777" w:rsidTr="00031B9D">
        <w:trPr>
          <w:cantSplit/>
          <w:trHeight w:val="374"/>
        </w:trPr>
        <w:tc>
          <w:tcPr>
            <w:tcW w:w="2876" w:type="dxa"/>
            <w:tcBorders>
              <w:top w:val="single" w:sz="6" w:space="0" w:color="auto"/>
              <w:left w:val="single" w:sz="6" w:space="0" w:color="auto"/>
              <w:bottom w:val="single" w:sz="6" w:space="0" w:color="auto"/>
              <w:right w:val="single" w:sz="6" w:space="0" w:color="auto"/>
            </w:tcBorders>
            <w:shd w:val="clear" w:color="auto" w:fill="auto"/>
          </w:tcPr>
          <w:p w14:paraId="4920499C" w14:textId="77777777" w:rsidR="00031B9D" w:rsidRPr="00031B9D" w:rsidRDefault="00031B9D" w:rsidP="00031B9D">
            <w:pPr>
              <w:jc w:val="left"/>
              <w:rPr>
                <w:rFonts w:ascii="Arial" w:hAnsi="Arial" w:cs="Arial"/>
                <w:sz w:val="22"/>
                <w:szCs w:val="22"/>
              </w:rPr>
            </w:pPr>
            <w:r w:rsidRPr="00031B9D">
              <w:rPr>
                <w:rFonts w:ascii="Arial" w:hAnsi="Arial" w:cs="Arial"/>
                <w:sz w:val="22"/>
                <w:szCs w:val="22"/>
              </w:rPr>
              <w:t>Year 5</w:t>
            </w:r>
          </w:p>
        </w:tc>
        <w:tc>
          <w:tcPr>
            <w:tcW w:w="2434" w:type="dxa"/>
            <w:tcBorders>
              <w:top w:val="single" w:sz="6" w:space="0" w:color="auto"/>
              <w:left w:val="single" w:sz="6" w:space="0" w:color="auto"/>
              <w:bottom w:val="single" w:sz="6" w:space="0" w:color="auto"/>
              <w:right w:val="single" w:sz="6" w:space="0" w:color="auto"/>
            </w:tcBorders>
            <w:shd w:val="clear" w:color="auto" w:fill="auto"/>
          </w:tcPr>
          <w:p w14:paraId="76B4CF2B" w14:textId="77777777" w:rsidR="00031B9D" w:rsidRPr="00C33EC9" w:rsidRDefault="00031B9D" w:rsidP="00031B9D">
            <w:pPr>
              <w:rPr>
                <w:rFonts w:ascii="Arial" w:hAnsi="Arial" w:cs="Arial"/>
                <w:b/>
                <w:color w:val="C00000"/>
                <w:sz w:val="22"/>
                <w:szCs w:val="22"/>
              </w:rPr>
            </w:pPr>
          </w:p>
        </w:tc>
      </w:tr>
      <w:tr w:rsidR="00031B9D" w:rsidRPr="00C33EC9" w14:paraId="14689BD0" w14:textId="77777777" w:rsidTr="00031B9D">
        <w:trPr>
          <w:cantSplit/>
          <w:trHeight w:val="374"/>
        </w:trPr>
        <w:tc>
          <w:tcPr>
            <w:tcW w:w="2876" w:type="dxa"/>
            <w:tcBorders>
              <w:top w:val="single" w:sz="6" w:space="0" w:color="auto"/>
              <w:left w:val="single" w:sz="6" w:space="0" w:color="auto"/>
              <w:bottom w:val="single" w:sz="6" w:space="0" w:color="auto"/>
              <w:right w:val="single" w:sz="6" w:space="0" w:color="auto"/>
            </w:tcBorders>
            <w:shd w:val="clear" w:color="auto" w:fill="auto"/>
          </w:tcPr>
          <w:p w14:paraId="745C14F3" w14:textId="77777777" w:rsidR="00031B9D" w:rsidRPr="00031B9D" w:rsidRDefault="00031B9D" w:rsidP="00031B9D">
            <w:pPr>
              <w:jc w:val="left"/>
              <w:rPr>
                <w:rFonts w:ascii="Arial" w:hAnsi="Arial" w:cs="Arial"/>
                <w:sz w:val="22"/>
                <w:szCs w:val="22"/>
              </w:rPr>
            </w:pPr>
            <w:r w:rsidRPr="00031B9D">
              <w:rPr>
                <w:rFonts w:ascii="Arial" w:hAnsi="Arial" w:cs="Arial"/>
                <w:sz w:val="22"/>
                <w:szCs w:val="22"/>
              </w:rPr>
              <w:t>Year 6</w:t>
            </w:r>
          </w:p>
        </w:tc>
        <w:tc>
          <w:tcPr>
            <w:tcW w:w="2434" w:type="dxa"/>
            <w:tcBorders>
              <w:top w:val="single" w:sz="6" w:space="0" w:color="auto"/>
              <w:left w:val="single" w:sz="6" w:space="0" w:color="auto"/>
              <w:bottom w:val="single" w:sz="6" w:space="0" w:color="auto"/>
              <w:right w:val="single" w:sz="6" w:space="0" w:color="auto"/>
            </w:tcBorders>
            <w:shd w:val="clear" w:color="auto" w:fill="auto"/>
          </w:tcPr>
          <w:p w14:paraId="0B9CAB69" w14:textId="77777777" w:rsidR="00031B9D" w:rsidRPr="00C33EC9" w:rsidRDefault="00031B9D" w:rsidP="00031B9D">
            <w:pPr>
              <w:rPr>
                <w:rFonts w:ascii="Arial" w:hAnsi="Arial" w:cs="Arial"/>
                <w:b/>
                <w:color w:val="C00000"/>
                <w:sz w:val="22"/>
                <w:szCs w:val="22"/>
              </w:rPr>
            </w:pPr>
          </w:p>
        </w:tc>
      </w:tr>
    </w:tbl>
    <w:p w14:paraId="2FADC9C4" w14:textId="5EA41893" w:rsidR="00886809" w:rsidRPr="005C0474" w:rsidRDefault="00886809" w:rsidP="00E35B57">
      <w:pPr>
        <w:pStyle w:val="KHeading2"/>
        <w:ind w:left="1440" w:hanging="720"/>
      </w:pPr>
      <w:r w:rsidRPr="005C0474">
        <w:rPr>
          <w:u w:val="single"/>
        </w:rPr>
        <w:t xml:space="preserve">Ramp </w:t>
      </w:r>
      <w:proofErr w:type="gramStart"/>
      <w:r w:rsidRPr="005C0474">
        <w:rPr>
          <w:u w:val="single"/>
        </w:rPr>
        <w:t>Up</w:t>
      </w:r>
      <w:proofErr w:type="gramEnd"/>
      <w:r w:rsidRPr="005C0474">
        <w:rPr>
          <w:u w:val="single"/>
        </w:rPr>
        <w:t xml:space="preserve"> Period</w:t>
      </w:r>
      <w:r w:rsidRPr="005C0474">
        <w:t xml:space="preserve">.   The Services will commence on January 1, 2017 (the “Service Commencement Date”).  The period from the date this Agreement is signed until the Service Commencement Date shall be referred to as the “Ramp </w:t>
      </w:r>
      <w:proofErr w:type="gramStart"/>
      <w:r w:rsidRPr="005C0474">
        <w:t>Up</w:t>
      </w:r>
      <w:proofErr w:type="gramEnd"/>
      <w:r w:rsidRPr="005C0474">
        <w:t xml:space="preserve"> Period.”  During the Ramp </w:t>
      </w:r>
      <w:proofErr w:type="gramStart"/>
      <w:r w:rsidRPr="005C0474">
        <w:t>Up</w:t>
      </w:r>
      <w:proofErr w:type="gramEnd"/>
      <w:r w:rsidRPr="005C0474">
        <w:t xml:space="preserve"> Period, the Parties agree to meet (in person or by telephone) and share information as needed to ensure that the Services will be successfully delivered to Citizens immediately upon the Service Commencement Date.  To this end, Vendor will submit a project plan and timeline for Citizens’ reasonable review following execution of this Agreement.  The Parties will work in good faith to resolve any issues with the project plan and timeline in a timely manner.  Vendor will not be entitled to any separate compensation or reimbursement for any of its efforts during the Ramp </w:t>
      </w:r>
      <w:proofErr w:type="gramStart"/>
      <w:r w:rsidRPr="005C0474">
        <w:t>Up</w:t>
      </w:r>
      <w:proofErr w:type="gramEnd"/>
      <w:r w:rsidRPr="005C0474">
        <w:t xml:space="preserve"> Period.  It is understood that the compensation set forth in 8.1 above, if and when paid, will be Vendor’s sole compensation under this Agreement. </w:t>
      </w:r>
    </w:p>
    <w:p w14:paraId="0C2E24AD" w14:textId="77777777" w:rsidR="007E70F6" w:rsidRPr="005C0474" w:rsidRDefault="00FE2C7F" w:rsidP="00E35B57">
      <w:pPr>
        <w:pStyle w:val="KHeading2"/>
        <w:ind w:left="1440" w:hanging="720"/>
      </w:pPr>
      <w:r w:rsidRPr="005C0474">
        <w:rPr>
          <w:u w:val="single"/>
        </w:rPr>
        <w:t>Invoices.</w:t>
      </w:r>
      <w:r w:rsidR="002011D9" w:rsidRPr="005C0474">
        <w:t xml:space="preserve"> </w:t>
      </w:r>
      <w:r w:rsidR="001D195D" w:rsidRPr="005C0474">
        <w:t xml:space="preserve">Vendor </w:t>
      </w:r>
      <w:r w:rsidR="00FC75A7" w:rsidRPr="005C0474">
        <w:t xml:space="preserve">must </w:t>
      </w:r>
      <w:r w:rsidR="003A434F" w:rsidRPr="005C0474">
        <w:t xml:space="preserve">timely </w:t>
      </w:r>
      <w:r w:rsidR="001D195D" w:rsidRPr="005C0474">
        <w:t xml:space="preserve">submit all requests for compensation for </w:t>
      </w:r>
      <w:r w:rsidR="00EC1CD1" w:rsidRPr="005C0474">
        <w:t>S</w:t>
      </w:r>
      <w:r w:rsidR="001D195D" w:rsidRPr="005C0474">
        <w:t>ervices or expenses</w:t>
      </w:r>
      <w:r w:rsidR="006C3AE7" w:rsidRPr="005C0474">
        <w:t>, where permitted,</w:t>
      </w:r>
      <w:r w:rsidR="001D195D" w:rsidRPr="005C0474">
        <w:t xml:space="preserve"> in sufficient detail for a pre</w:t>
      </w:r>
      <w:r w:rsidR="00887C5F" w:rsidRPr="005C0474">
        <w:t>-</w:t>
      </w:r>
      <w:r w:rsidR="001D195D" w:rsidRPr="005C0474">
        <w:t xml:space="preserve"> or post</w:t>
      </w:r>
      <w:r w:rsidR="00887C5F" w:rsidRPr="005C0474">
        <w:t>-</w:t>
      </w:r>
      <w:r w:rsidR="001D195D" w:rsidRPr="005C0474">
        <w:t>audit.</w:t>
      </w:r>
      <w:r w:rsidR="007E70F6" w:rsidRPr="005C0474">
        <w:t xml:space="preserve"> </w:t>
      </w:r>
      <w:r w:rsidR="00CA7874" w:rsidRPr="005C0474">
        <w:t xml:space="preserve">The compensation request must include a unique invoice number, </w:t>
      </w:r>
      <w:r w:rsidR="003D342A" w:rsidRPr="005C0474">
        <w:t xml:space="preserve">be </w:t>
      </w:r>
      <w:r w:rsidR="00CA7874" w:rsidRPr="005C0474">
        <w:t>in US dollars</w:t>
      </w:r>
      <w:r w:rsidR="003D342A" w:rsidRPr="005C0474">
        <w:t xml:space="preserve">, legible, page-numbered, signed, and dated. </w:t>
      </w:r>
      <w:r w:rsidR="007E70F6" w:rsidRPr="005C0474">
        <w:t>Vendor shall also submit a copy, marked as duplicate, of the original, invoice to Citizens’ Contract Manager</w:t>
      </w:r>
      <w:r w:rsidR="00887C5F" w:rsidRPr="005C0474">
        <w:t xml:space="preserve"> or designee</w:t>
      </w:r>
      <w:r w:rsidR="00FB197D" w:rsidRPr="005C0474">
        <w:t xml:space="preserve">.  All invoices and payment credits must be submitted to the attention of Citizens’ Accounts Payable department at </w:t>
      </w:r>
      <w:hyperlink r:id="rId9" w:history="1">
        <w:r w:rsidR="00FB197D" w:rsidRPr="005C0474">
          <w:rPr>
            <w:rStyle w:val="Hyperlink"/>
            <w:color w:val="auto"/>
          </w:rPr>
          <w:t>AccountsPayable@citizensfla.com</w:t>
        </w:r>
      </w:hyperlink>
      <w:r w:rsidR="00FB197D" w:rsidRPr="005C0474">
        <w:t xml:space="preserve"> or Post Office Box 10749, Tallahassee, Florida 32302-2749 on a quarterly basis and must include, at a minimum, the following: (a) Agreement / task order number / purchase order number, if applicable; (b) Vendor’s name, address, phone number (and remittance address, if different); (c) Vendor’s Federal Employment Identification Number; (d) Citizens’ Contract Manager’s name; (e) invoice date; (f) Services period; (g) taxes listed separately, if applicable (see Section 8.7); and, (h) itemized Services for which compensation is being sought. </w:t>
      </w:r>
    </w:p>
    <w:p w14:paraId="6141B778" w14:textId="77777777" w:rsidR="00A66030" w:rsidRPr="005C0474" w:rsidRDefault="00A66030" w:rsidP="00F50F72">
      <w:pPr>
        <w:pStyle w:val="ListParagraph"/>
        <w:numPr>
          <w:ilvl w:val="0"/>
          <w:numId w:val="9"/>
        </w:numPr>
        <w:tabs>
          <w:tab w:val="left" w:pos="1440"/>
        </w:tabs>
        <w:spacing w:before="120" w:after="120" w:line="240" w:lineRule="auto"/>
        <w:contextualSpacing w:val="0"/>
        <w:rPr>
          <w:rFonts w:ascii="Arial" w:hAnsi="Arial" w:cs="Arial"/>
          <w:bCs/>
          <w:vanish/>
          <w:sz w:val="22"/>
          <w:szCs w:val="22"/>
          <w:u w:val="single"/>
        </w:rPr>
      </w:pPr>
    </w:p>
    <w:p w14:paraId="31286065" w14:textId="77777777" w:rsidR="00A66030" w:rsidRPr="005C0474" w:rsidRDefault="00A66030" w:rsidP="00F50F72">
      <w:pPr>
        <w:pStyle w:val="ListParagraph"/>
        <w:numPr>
          <w:ilvl w:val="0"/>
          <w:numId w:val="9"/>
        </w:numPr>
        <w:tabs>
          <w:tab w:val="left" w:pos="1440"/>
        </w:tabs>
        <w:spacing w:before="120" w:after="120" w:line="240" w:lineRule="auto"/>
        <w:contextualSpacing w:val="0"/>
        <w:rPr>
          <w:rFonts w:ascii="Arial" w:hAnsi="Arial" w:cs="Arial"/>
          <w:bCs/>
          <w:vanish/>
          <w:sz w:val="22"/>
          <w:szCs w:val="22"/>
          <w:u w:val="single"/>
        </w:rPr>
      </w:pPr>
    </w:p>
    <w:p w14:paraId="7506C872" w14:textId="77777777" w:rsidR="00A66030" w:rsidRPr="005C0474" w:rsidRDefault="00A66030" w:rsidP="00F50F72">
      <w:pPr>
        <w:pStyle w:val="ListParagraph"/>
        <w:numPr>
          <w:ilvl w:val="0"/>
          <w:numId w:val="9"/>
        </w:numPr>
        <w:tabs>
          <w:tab w:val="left" w:pos="1440"/>
        </w:tabs>
        <w:spacing w:before="120" w:after="120" w:line="240" w:lineRule="auto"/>
        <w:contextualSpacing w:val="0"/>
        <w:rPr>
          <w:rFonts w:ascii="Arial" w:hAnsi="Arial" w:cs="Arial"/>
          <w:bCs/>
          <w:vanish/>
          <w:sz w:val="22"/>
          <w:szCs w:val="22"/>
          <w:u w:val="single"/>
        </w:rPr>
      </w:pPr>
    </w:p>
    <w:p w14:paraId="2044C1BD" w14:textId="77777777" w:rsidR="00A66030" w:rsidRPr="005C0474" w:rsidRDefault="00A66030" w:rsidP="00F50F72">
      <w:pPr>
        <w:pStyle w:val="ListParagraph"/>
        <w:numPr>
          <w:ilvl w:val="0"/>
          <w:numId w:val="9"/>
        </w:numPr>
        <w:tabs>
          <w:tab w:val="left" w:pos="1440"/>
        </w:tabs>
        <w:spacing w:before="120" w:after="120" w:line="240" w:lineRule="auto"/>
        <w:contextualSpacing w:val="0"/>
        <w:rPr>
          <w:rFonts w:ascii="Arial" w:hAnsi="Arial" w:cs="Arial"/>
          <w:bCs/>
          <w:vanish/>
          <w:sz w:val="22"/>
          <w:szCs w:val="22"/>
          <w:u w:val="single"/>
        </w:rPr>
      </w:pPr>
    </w:p>
    <w:p w14:paraId="08C9411C" w14:textId="77777777" w:rsidR="00A66030" w:rsidRPr="005C0474" w:rsidRDefault="00A66030" w:rsidP="00F50F72">
      <w:pPr>
        <w:pStyle w:val="ListParagraph"/>
        <w:numPr>
          <w:ilvl w:val="0"/>
          <w:numId w:val="9"/>
        </w:numPr>
        <w:tabs>
          <w:tab w:val="left" w:pos="1440"/>
        </w:tabs>
        <w:spacing w:before="120" w:after="120" w:line="240" w:lineRule="auto"/>
        <w:contextualSpacing w:val="0"/>
        <w:rPr>
          <w:rFonts w:ascii="Arial" w:hAnsi="Arial" w:cs="Arial"/>
          <w:bCs/>
          <w:vanish/>
          <w:sz w:val="22"/>
          <w:szCs w:val="22"/>
          <w:u w:val="single"/>
        </w:rPr>
      </w:pPr>
    </w:p>
    <w:p w14:paraId="2BD393A8" w14:textId="77777777" w:rsidR="00A66030" w:rsidRPr="005C0474" w:rsidRDefault="00A66030" w:rsidP="00F50F72">
      <w:pPr>
        <w:pStyle w:val="ListParagraph"/>
        <w:numPr>
          <w:ilvl w:val="0"/>
          <w:numId w:val="9"/>
        </w:numPr>
        <w:tabs>
          <w:tab w:val="left" w:pos="1440"/>
        </w:tabs>
        <w:spacing w:before="120" w:after="120" w:line="240" w:lineRule="auto"/>
        <w:contextualSpacing w:val="0"/>
        <w:rPr>
          <w:rFonts w:ascii="Arial" w:hAnsi="Arial" w:cs="Arial"/>
          <w:bCs/>
          <w:vanish/>
          <w:sz w:val="22"/>
          <w:szCs w:val="22"/>
          <w:u w:val="single"/>
        </w:rPr>
      </w:pPr>
    </w:p>
    <w:p w14:paraId="6ED46E9E" w14:textId="77777777" w:rsidR="00A66030" w:rsidRPr="005C0474" w:rsidRDefault="00A66030" w:rsidP="00F50F72">
      <w:pPr>
        <w:pStyle w:val="ListParagraph"/>
        <w:numPr>
          <w:ilvl w:val="0"/>
          <w:numId w:val="9"/>
        </w:numPr>
        <w:tabs>
          <w:tab w:val="left" w:pos="1440"/>
        </w:tabs>
        <w:spacing w:before="120" w:after="120" w:line="240" w:lineRule="auto"/>
        <w:contextualSpacing w:val="0"/>
        <w:rPr>
          <w:rFonts w:ascii="Arial" w:hAnsi="Arial" w:cs="Arial"/>
          <w:bCs/>
          <w:vanish/>
          <w:sz w:val="22"/>
          <w:szCs w:val="22"/>
          <w:u w:val="single"/>
        </w:rPr>
      </w:pPr>
    </w:p>
    <w:p w14:paraId="66A49463" w14:textId="77777777" w:rsidR="00A66030" w:rsidRPr="005C0474" w:rsidRDefault="00A66030" w:rsidP="00F50F72">
      <w:pPr>
        <w:pStyle w:val="ListParagraph"/>
        <w:numPr>
          <w:ilvl w:val="0"/>
          <w:numId w:val="9"/>
        </w:numPr>
        <w:tabs>
          <w:tab w:val="left" w:pos="1440"/>
        </w:tabs>
        <w:spacing w:before="120" w:after="120" w:line="240" w:lineRule="auto"/>
        <w:contextualSpacing w:val="0"/>
        <w:rPr>
          <w:rFonts w:ascii="Arial" w:hAnsi="Arial" w:cs="Arial"/>
          <w:bCs/>
          <w:vanish/>
          <w:sz w:val="22"/>
          <w:szCs w:val="22"/>
          <w:u w:val="single"/>
        </w:rPr>
      </w:pPr>
    </w:p>
    <w:p w14:paraId="52DD96DF" w14:textId="77777777" w:rsidR="00FB197D" w:rsidRPr="005C0474" w:rsidRDefault="00FB197D" w:rsidP="00FB197D">
      <w:pPr>
        <w:pStyle w:val="KHeading3"/>
        <w:numPr>
          <w:ilvl w:val="1"/>
          <w:numId w:val="9"/>
        </w:numPr>
        <w:tabs>
          <w:tab w:val="clear" w:pos="2160"/>
          <w:tab w:val="left" w:pos="1440"/>
        </w:tabs>
        <w:ind w:left="1440" w:hanging="720"/>
      </w:pPr>
      <w:r w:rsidRPr="005C0474">
        <w:rPr>
          <w:u w:val="single"/>
        </w:rPr>
        <w:t>Payment Processing</w:t>
      </w:r>
      <w:r w:rsidRPr="005C0474">
        <w:t xml:space="preserve">. Citizens may require any other information from Vendor that Citizens deems necessary to verify any compensation request placed under this Agreement and Vendor agrees that it will provide such information as reasonably requested by Citizens. Payment shall be due net thirty (30) days of Citizens’ actual receipt of a complete and undisputed invoice. Where a submitted invoice is </w:t>
      </w:r>
      <w:r w:rsidRPr="005C0474">
        <w:lastRenderedPageBreak/>
        <w:t>incomplete, such as not containing the information described in this Section, Citizens will return the incomplete invoice to Vendor for correction within thirty (30) days of Citizens’ actual receipt of such invoice. Where Citizens reasonably disputes any part of a complete invoice, such as the amount of the compensation request, Citizens shall pay any undisputed portion of the invoiced amount within (30) days of Citizens’ actual receipt of the complete invoice and will describe the basis for the disputed portion of the invoiced amount. Where Vendor disagrees with Citizens dispute of any invoice, the Parties shall seek to resolve the dispute in accordance with the Dispute Resolution Process further described in this Agreement. In no case shall Citizens be subject to late payment interest charges where Vendor has submitted an incomplete invoice or where Citizens has reasonably disputed an invoice. Where Vendor fails to submit an invoice within twelve (12) calendar months of the Services for which compensation is being requested, Vendor acknowledges and agrees that any payment due for such Services is forfeited by Vendor for its failure to timely submit an invoice.</w:t>
      </w:r>
    </w:p>
    <w:p w14:paraId="19F1BAFC" w14:textId="77777777" w:rsidR="00FB197D" w:rsidRPr="005C0474" w:rsidRDefault="00FB197D" w:rsidP="00FB197D">
      <w:pPr>
        <w:pStyle w:val="KHeading3"/>
        <w:numPr>
          <w:ilvl w:val="1"/>
          <w:numId w:val="9"/>
        </w:numPr>
        <w:tabs>
          <w:tab w:val="clear" w:pos="2160"/>
          <w:tab w:val="left" w:pos="1440"/>
        </w:tabs>
        <w:ind w:left="1440" w:hanging="720"/>
      </w:pPr>
      <w:r w:rsidRPr="005C0474">
        <w:rPr>
          <w:u w:val="single"/>
        </w:rPr>
        <w:t>Early Payment Discount</w:t>
      </w:r>
      <w:r w:rsidRPr="005C0474">
        <w:t xml:space="preserve">. Citizens and Vendor agree to an early payment discount where payment is net ten (10) days of Citizens’ actual receipt of a complete and undisputed invoice. Citizens shall be entitled to reduce the invoiced amount by a two-percent (2%) early payment discount. The invoice will be marked “early payment discount” by Citizens’ Contract Manager or designee.  </w:t>
      </w:r>
    </w:p>
    <w:p w14:paraId="699F2472" w14:textId="77777777" w:rsidR="00FB197D" w:rsidRDefault="00FB197D" w:rsidP="00FB197D">
      <w:pPr>
        <w:pStyle w:val="KHeading2"/>
        <w:numPr>
          <w:ilvl w:val="1"/>
          <w:numId w:val="9"/>
        </w:numPr>
        <w:ind w:left="1440" w:hanging="720"/>
        <w:rPr>
          <w:color w:val="FF0000"/>
        </w:rPr>
      </w:pPr>
      <w:r w:rsidRPr="005C0474">
        <w:rPr>
          <w:u w:val="single"/>
        </w:rPr>
        <w:t>Travel-related Expenses</w:t>
      </w:r>
      <w:r w:rsidRPr="005C0474">
        <w:t>. Vendor agrees to comply with Citizens’ then-current Vendor T</w:t>
      </w:r>
      <w:r w:rsidRPr="00C33EC9">
        <w:t>r</w:t>
      </w:r>
      <w:r>
        <w:t xml:space="preserve">avel Reimbursement Guidelines. </w:t>
      </w:r>
      <w:r w:rsidRPr="00C33EC9">
        <w:t xml:space="preserve">All travel-related expenses must be pre-approved in writing by Citizens’ Contract Manager or designee. Citizens shall reimburse Vendor for pre-approved travel-related expenses incurred in the performance of Services following Citizens’ receipt of Vendor’s reimbursement request submitted in accordance with the then-current Vendor Travel Reimbursement Guidelines. </w:t>
      </w:r>
    </w:p>
    <w:p w14:paraId="19460D85" w14:textId="77777777" w:rsidR="006C3AE7" w:rsidRPr="00C33EC9" w:rsidRDefault="006C3AE7" w:rsidP="00F50F72">
      <w:pPr>
        <w:pStyle w:val="KHeading2"/>
        <w:numPr>
          <w:ilvl w:val="1"/>
          <w:numId w:val="9"/>
        </w:numPr>
        <w:ind w:left="1440" w:hanging="720"/>
      </w:pPr>
      <w:r w:rsidRPr="00C33EC9">
        <w:rPr>
          <w:u w:val="single"/>
        </w:rPr>
        <w:t>No Additional Charges</w:t>
      </w:r>
      <w:r w:rsidR="00667780">
        <w:t xml:space="preserve">. </w:t>
      </w:r>
      <w:r w:rsidRPr="00C33EC9">
        <w:t>Except for the compensation described in th</w:t>
      </w:r>
      <w:r w:rsidR="00124EBC" w:rsidRPr="00C33EC9">
        <w:t>e Compensation Schedule</w:t>
      </w:r>
      <w:r w:rsidRPr="00C33EC9">
        <w:t xml:space="preserve"> and </w:t>
      </w:r>
      <w:r w:rsidR="00124EBC" w:rsidRPr="00C33EC9">
        <w:t xml:space="preserve">travel-related </w:t>
      </w:r>
      <w:r w:rsidRPr="00C33EC9">
        <w:t>expenses, if permitted, Citizens shall not be billed for or be obligated to pay to Vendor any charges, expenses, or other amounts for the Services or otherwise.</w:t>
      </w:r>
    </w:p>
    <w:p w14:paraId="2F817492" w14:textId="77777777" w:rsidR="006C3AE7" w:rsidRPr="00C33EC9" w:rsidRDefault="00DC4493" w:rsidP="00F50F72">
      <w:pPr>
        <w:pStyle w:val="KHeading2"/>
        <w:numPr>
          <w:ilvl w:val="1"/>
          <w:numId w:val="9"/>
        </w:numPr>
        <w:ind w:left="1440" w:hanging="720"/>
      </w:pPr>
      <w:r w:rsidRPr="00C33EC9">
        <w:rPr>
          <w:u w:val="single"/>
        </w:rPr>
        <w:t>Offsets</w:t>
      </w:r>
      <w:r w:rsidR="00816122">
        <w:rPr>
          <w:u w:val="single"/>
        </w:rPr>
        <w:t xml:space="preserve"> and</w:t>
      </w:r>
      <w:r w:rsidR="00A24621" w:rsidRPr="00C33EC9">
        <w:rPr>
          <w:u w:val="single"/>
        </w:rPr>
        <w:t xml:space="preserve"> </w:t>
      </w:r>
      <w:r w:rsidR="006C3AE7" w:rsidRPr="00C33EC9">
        <w:rPr>
          <w:u w:val="single"/>
        </w:rPr>
        <w:t>Credits</w:t>
      </w:r>
      <w:r w:rsidR="00667780">
        <w:t xml:space="preserve">. </w:t>
      </w:r>
      <w:r w:rsidR="006C3AE7" w:rsidRPr="00C33EC9">
        <w:t xml:space="preserve">Any amounts due from Vendor may be applied by Citizens against any </w:t>
      </w:r>
      <w:r w:rsidR="00816122">
        <w:t>amounts</w:t>
      </w:r>
      <w:r w:rsidR="00667780">
        <w:t xml:space="preserve"> due to Vendor. </w:t>
      </w:r>
      <w:r w:rsidR="006C3AE7" w:rsidRPr="00C33EC9">
        <w:t>Any such amounts that are not so applied shall be paid to Citizens by Vendor within thirty (30) days following Citizens' request.</w:t>
      </w:r>
    </w:p>
    <w:p w14:paraId="1461C2EF" w14:textId="77777777" w:rsidR="006C3AE7" w:rsidRPr="00C33EC9" w:rsidRDefault="006C3AE7" w:rsidP="00F50F72">
      <w:pPr>
        <w:pStyle w:val="KHeading2"/>
        <w:numPr>
          <w:ilvl w:val="1"/>
          <w:numId w:val="9"/>
        </w:numPr>
        <w:ind w:left="1440" w:hanging="720"/>
      </w:pPr>
      <w:r w:rsidRPr="00C33EC9">
        <w:rPr>
          <w:u w:val="single"/>
        </w:rPr>
        <w:t>Taxes</w:t>
      </w:r>
      <w:r w:rsidR="00667780">
        <w:t xml:space="preserve">. </w:t>
      </w:r>
      <w:r w:rsidR="00C77008" w:rsidRPr="00C33EC9">
        <w:t>Citizens is a State of Florida</w:t>
      </w:r>
      <w:r w:rsidR="00E14CD8">
        <w:t>,</w:t>
      </w:r>
      <w:r w:rsidR="00C77008" w:rsidRPr="00C33EC9">
        <w:t xml:space="preserve"> legislatively created</w:t>
      </w:r>
      <w:r w:rsidR="00E14CD8">
        <w:t>,</w:t>
      </w:r>
      <w:r w:rsidR="00C77008" w:rsidRPr="00C33EC9">
        <w:t xml:space="preserve"> governmental entity which does not pay federal excise or state sales taxes on direct purchases </w:t>
      </w:r>
      <w:r w:rsidR="00667780">
        <w:t xml:space="preserve">of tangible personal property. </w:t>
      </w:r>
      <w:r w:rsidRPr="00C33EC9">
        <w:t>Vendor represents and warrants that it is an independent contractor for purposes of federal, stat</w:t>
      </w:r>
      <w:r w:rsidR="00667780">
        <w:t xml:space="preserve">e, and local employment taxes. </w:t>
      </w:r>
      <w:r w:rsidRPr="00C33EC9">
        <w:t xml:space="preserve">Vendor agrees that Citizens is not responsible to collect or withhold any federal, state, or local employment taxes, including </w:t>
      </w:r>
      <w:r w:rsidR="00C77008" w:rsidRPr="00C33EC9">
        <w:t xml:space="preserve">personal property tax, </w:t>
      </w:r>
      <w:r w:rsidRPr="00C33EC9">
        <w:t>inco</w:t>
      </w:r>
      <w:r w:rsidR="00C77008" w:rsidRPr="00C33EC9">
        <w:t xml:space="preserve">me tax withholding, and </w:t>
      </w:r>
      <w:r w:rsidRPr="00C33EC9">
        <w:t>social security contributions, for Vendor or</w:t>
      </w:r>
      <w:r w:rsidR="001C4E13" w:rsidRPr="00C33EC9">
        <w:t xml:space="preserve"> Vendor Staff</w:t>
      </w:r>
      <w:r w:rsidR="00667780">
        <w:t xml:space="preserve">. </w:t>
      </w:r>
      <w:r w:rsidRPr="00C33EC9">
        <w:t xml:space="preserve">Any and all taxes, interest or penalties, including </w:t>
      </w:r>
      <w:r w:rsidR="00C77008" w:rsidRPr="00C33EC9">
        <w:t xml:space="preserve">personal property tax or </w:t>
      </w:r>
      <w:r w:rsidRPr="00C33EC9">
        <w:t xml:space="preserve">any federal, state, or local withholding or employment taxes, imposed, assessed, or levied as a result of this </w:t>
      </w:r>
      <w:r w:rsidR="00B87CBF">
        <w:t>Agreement</w:t>
      </w:r>
      <w:r w:rsidRPr="00C33EC9">
        <w:t xml:space="preserve"> shall be paid or withheld by Vendor or, if assessed against and paid by Citizens, shall be </w:t>
      </w:r>
      <w:r w:rsidR="00C77008" w:rsidRPr="00C33EC9">
        <w:t xml:space="preserve">immediately </w:t>
      </w:r>
      <w:r w:rsidRPr="00C33EC9">
        <w:t>reimbursed by Vendor upon demand by Citizens.</w:t>
      </w:r>
    </w:p>
    <w:p w14:paraId="057FFFA7" w14:textId="77777777" w:rsidR="00C546A1" w:rsidRPr="00C33EC9" w:rsidRDefault="00C546A1" w:rsidP="00F50F72">
      <w:pPr>
        <w:pStyle w:val="ListParagraph"/>
        <w:widowControl/>
        <w:numPr>
          <w:ilvl w:val="0"/>
          <w:numId w:val="6"/>
        </w:numPr>
        <w:tabs>
          <w:tab w:val="left" w:pos="720"/>
        </w:tabs>
        <w:adjustRightInd/>
        <w:spacing w:after="120" w:line="240" w:lineRule="auto"/>
        <w:contextualSpacing w:val="0"/>
        <w:textAlignment w:val="auto"/>
        <w:rPr>
          <w:rFonts w:ascii="Arial" w:hAnsi="Arial" w:cs="Arial"/>
          <w:vanish/>
          <w:sz w:val="22"/>
          <w:szCs w:val="22"/>
          <w:u w:val="single"/>
        </w:rPr>
      </w:pPr>
    </w:p>
    <w:p w14:paraId="1A7F5F52" w14:textId="77777777" w:rsidR="00C546A1" w:rsidRPr="00C33EC9" w:rsidRDefault="00C546A1" w:rsidP="00F50F72">
      <w:pPr>
        <w:pStyle w:val="ListParagraph"/>
        <w:widowControl/>
        <w:numPr>
          <w:ilvl w:val="0"/>
          <w:numId w:val="6"/>
        </w:numPr>
        <w:tabs>
          <w:tab w:val="left" w:pos="720"/>
        </w:tabs>
        <w:adjustRightInd/>
        <w:spacing w:after="120" w:line="240" w:lineRule="auto"/>
        <w:contextualSpacing w:val="0"/>
        <w:textAlignment w:val="auto"/>
        <w:rPr>
          <w:rFonts w:ascii="Arial" w:hAnsi="Arial" w:cs="Arial"/>
          <w:vanish/>
          <w:sz w:val="22"/>
          <w:szCs w:val="22"/>
          <w:u w:val="single"/>
        </w:rPr>
      </w:pPr>
    </w:p>
    <w:p w14:paraId="2378825D" w14:textId="77777777" w:rsidR="00C546A1" w:rsidRPr="00C33EC9" w:rsidRDefault="00C546A1" w:rsidP="00F50F72">
      <w:pPr>
        <w:pStyle w:val="ListParagraph"/>
        <w:widowControl/>
        <w:numPr>
          <w:ilvl w:val="0"/>
          <w:numId w:val="6"/>
        </w:numPr>
        <w:tabs>
          <w:tab w:val="left" w:pos="720"/>
        </w:tabs>
        <w:adjustRightInd/>
        <w:spacing w:after="120" w:line="240" w:lineRule="auto"/>
        <w:contextualSpacing w:val="0"/>
        <w:textAlignment w:val="auto"/>
        <w:rPr>
          <w:rFonts w:ascii="Arial" w:hAnsi="Arial" w:cs="Arial"/>
          <w:vanish/>
          <w:sz w:val="22"/>
          <w:szCs w:val="22"/>
          <w:u w:val="single"/>
        </w:rPr>
      </w:pPr>
    </w:p>
    <w:p w14:paraId="612DFEC1" w14:textId="77777777" w:rsidR="00141133" w:rsidRPr="00C33EC9" w:rsidRDefault="00141133" w:rsidP="00F50F72">
      <w:pPr>
        <w:pStyle w:val="KHeading1"/>
        <w:numPr>
          <w:ilvl w:val="0"/>
          <w:numId w:val="9"/>
        </w:numPr>
        <w:rPr>
          <w:rFonts w:cs="Arial"/>
          <w:b/>
          <w:szCs w:val="22"/>
        </w:rPr>
      </w:pPr>
      <w:r w:rsidRPr="00C33EC9">
        <w:rPr>
          <w:rFonts w:cs="Arial"/>
          <w:b/>
          <w:szCs w:val="22"/>
          <w:u w:val="single"/>
        </w:rPr>
        <w:t>Indemnifica</w:t>
      </w:r>
      <w:r w:rsidRPr="00031B9D">
        <w:rPr>
          <w:rFonts w:cs="Arial"/>
          <w:b/>
          <w:szCs w:val="22"/>
          <w:u w:val="single"/>
        </w:rPr>
        <w:t>tion</w:t>
      </w:r>
      <w:r w:rsidR="00C25A2D" w:rsidRPr="00031B9D">
        <w:rPr>
          <w:rFonts w:cs="Arial"/>
          <w:b/>
          <w:szCs w:val="22"/>
          <w:u w:val="single"/>
        </w:rPr>
        <w:t xml:space="preserve"> </w:t>
      </w:r>
      <w:r w:rsidR="00632390" w:rsidRPr="00031B9D">
        <w:rPr>
          <w:rFonts w:cs="Arial"/>
          <w:b/>
          <w:szCs w:val="22"/>
          <w:u w:val="single"/>
        </w:rPr>
        <w:t>and</w:t>
      </w:r>
      <w:r w:rsidRPr="00031B9D">
        <w:rPr>
          <w:rFonts w:cs="Arial"/>
          <w:b/>
          <w:szCs w:val="22"/>
          <w:u w:val="single"/>
        </w:rPr>
        <w:t xml:space="preserve"> Limitation of Liability</w:t>
      </w:r>
      <w:r w:rsidR="00CB70F7" w:rsidRPr="00031B9D">
        <w:rPr>
          <w:rFonts w:cs="Arial"/>
          <w:b/>
          <w:szCs w:val="22"/>
          <w:u w:val="single"/>
        </w:rPr>
        <w:fldChar w:fldCharType="begin"/>
      </w:r>
      <w:r w:rsidR="00CB70F7" w:rsidRPr="00031B9D">
        <w:rPr>
          <w:rFonts w:cs="Arial"/>
          <w:b/>
          <w:szCs w:val="22"/>
        </w:rPr>
        <w:instrText xml:space="preserve"> TC "</w:instrText>
      </w:r>
      <w:bookmarkStart w:id="9" w:name="_Toc450114029"/>
      <w:r w:rsidR="00CB70F7" w:rsidRPr="00031B9D">
        <w:rPr>
          <w:rFonts w:cs="Arial"/>
          <w:b/>
          <w:szCs w:val="22"/>
          <w:u w:val="single"/>
        </w:rPr>
        <w:instrText>Indemnification</w:instrText>
      </w:r>
      <w:r w:rsidR="00A4298E" w:rsidRPr="00031B9D">
        <w:rPr>
          <w:rFonts w:cs="Arial"/>
          <w:b/>
          <w:szCs w:val="22"/>
          <w:u w:val="single"/>
        </w:rPr>
        <w:instrText xml:space="preserve"> and</w:instrText>
      </w:r>
      <w:r w:rsidR="00CB70F7" w:rsidRPr="00031B9D">
        <w:rPr>
          <w:rFonts w:cs="Arial"/>
          <w:b/>
          <w:szCs w:val="22"/>
          <w:u w:val="single"/>
        </w:rPr>
        <w:instrText xml:space="preserve"> Limitation of Liability</w:instrText>
      </w:r>
      <w:bookmarkEnd w:id="9"/>
      <w:r w:rsidR="00CB70F7" w:rsidRPr="00031B9D">
        <w:rPr>
          <w:rFonts w:cs="Arial"/>
          <w:b/>
          <w:szCs w:val="22"/>
        </w:rPr>
        <w:instrText xml:space="preserve">" \f C \l "1" </w:instrText>
      </w:r>
      <w:r w:rsidR="00CB70F7" w:rsidRPr="00031B9D">
        <w:rPr>
          <w:rFonts w:cs="Arial"/>
          <w:b/>
          <w:szCs w:val="22"/>
          <w:u w:val="single"/>
        </w:rPr>
        <w:fldChar w:fldCharType="end"/>
      </w:r>
      <w:r w:rsidRPr="00031B9D">
        <w:rPr>
          <w:rFonts w:cs="Arial"/>
          <w:b/>
          <w:szCs w:val="22"/>
        </w:rPr>
        <w:t>.</w:t>
      </w:r>
    </w:p>
    <w:p w14:paraId="3C930B34" w14:textId="77777777" w:rsidR="003A2217" w:rsidRPr="003C225E" w:rsidRDefault="003A2217" w:rsidP="003A2217">
      <w:pPr>
        <w:pStyle w:val="KHeading2"/>
        <w:numPr>
          <w:ilvl w:val="1"/>
          <w:numId w:val="35"/>
        </w:numPr>
        <w:tabs>
          <w:tab w:val="clear" w:pos="1440"/>
          <w:tab w:val="left" w:pos="1350"/>
        </w:tabs>
        <w:ind w:left="1350" w:hanging="630"/>
        <w:textAlignment w:val="auto"/>
      </w:pPr>
      <w:r w:rsidRPr="003C225E">
        <w:rPr>
          <w:u w:val="single"/>
        </w:rPr>
        <w:t>Indemnification.</w:t>
      </w:r>
      <w:r w:rsidR="00667780" w:rsidRPr="003C225E">
        <w:t xml:space="preserve"> </w:t>
      </w:r>
      <w:r w:rsidRPr="003C225E">
        <w:t xml:space="preserve">Vendor shall be fully liable for the actions of Vendor Staff and shall fully indemnify, defend, </w:t>
      </w:r>
      <w:r w:rsidRPr="00FB197D">
        <w:t>and hold harmless Citizens, and its officers, members of the Board of Governors, agents and employees (each, an “Indemnitee” and collectively, the “Indemnitees”) from suits, actions, damages, liabilities, demands, claims, losses, expenses, fines, penalties, fees, and costs of every name and description (collectively, “Claims”), including reasonable attorneys’ fees, costs, and expenses incidental thereto, which may be suffered by, accrued against, charged to, or recoverable from any Ind</w:t>
      </w:r>
      <w:r w:rsidR="00667780" w:rsidRPr="00FB197D">
        <w:t>emnitee</w:t>
      </w:r>
      <w:r w:rsidR="00667780" w:rsidRPr="003C225E">
        <w:t>, by reason of any Claim</w:t>
      </w:r>
      <w:r w:rsidRPr="003C225E">
        <w:t xml:space="preserve"> arising out of or relating to any act, error or omission, or misconduct of Vendor, its officers, directors, agents, employees</w:t>
      </w:r>
      <w:r w:rsidR="003C225E" w:rsidRPr="003C225E">
        <w:t>,</w:t>
      </w:r>
      <w:r w:rsidRPr="003C225E">
        <w:t xml:space="preserve"> or contractors</w:t>
      </w:r>
      <w:r w:rsidR="003C225E" w:rsidRPr="003C225E">
        <w:t>, including</w:t>
      </w:r>
      <w:r w:rsidRPr="003C225E">
        <w:t xml:space="preserve"> without limitation: (a) a violation of federal, state, local, internationa</w:t>
      </w:r>
      <w:r w:rsidR="003C225E" w:rsidRPr="003C225E">
        <w:t xml:space="preserve">l, or other laws or regulations; </w:t>
      </w:r>
      <w:r w:rsidRPr="003C225E">
        <w:t>(</w:t>
      </w:r>
      <w:r w:rsidR="003C225E" w:rsidRPr="003C225E">
        <w:t>b</w:t>
      </w:r>
      <w:r w:rsidRPr="003C225E">
        <w:t>) bodily injury (including death) or damage to tangible personal or real property; (</w:t>
      </w:r>
      <w:r w:rsidR="003C225E" w:rsidRPr="003C225E">
        <w:t>c</w:t>
      </w:r>
      <w:r w:rsidRPr="003C225E">
        <w:t>) breaches of any representations made by Vendor under this Agreement; (</w:t>
      </w:r>
      <w:r w:rsidR="003C225E" w:rsidRPr="003C225E">
        <w:t>d</w:t>
      </w:r>
      <w:r w:rsidRPr="003C225E">
        <w:t xml:space="preserve">) any claim that any Work Product violates or infringes upon a trademark, copyright, patent, trade secret or intellectual property right; </w:t>
      </w:r>
      <w:r w:rsidR="003C225E" w:rsidRPr="003C225E">
        <w:t xml:space="preserve">or, </w:t>
      </w:r>
      <w:r w:rsidRPr="003C225E">
        <w:t>(</w:t>
      </w:r>
      <w:r w:rsidR="003C225E" w:rsidRPr="003C225E">
        <w:t>e</w:t>
      </w:r>
      <w:r w:rsidRPr="003C225E">
        <w:t>) Vendor’s failure to timely forward a public records request to Citizens for</w:t>
      </w:r>
      <w:r w:rsidR="003C225E" w:rsidRPr="003C225E">
        <w:t xml:space="preserve"> handling</w:t>
      </w:r>
      <w:r w:rsidRPr="003C225E">
        <w:t xml:space="preserve">; </w:t>
      </w:r>
      <w:r w:rsidRPr="003C225E">
        <w:rPr>
          <w:u w:val="single"/>
        </w:rPr>
        <w:t>provided</w:t>
      </w:r>
      <w:r w:rsidRPr="003C225E">
        <w:t xml:space="preserve">, </w:t>
      </w:r>
      <w:r w:rsidRPr="003C225E">
        <w:rPr>
          <w:u w:val="single"/>
        </w:rPr>
        <w:t>however</w:t>
      </w:r>
      <w:r w:rsidRPr="003C225E">
        <w:t>, that the foregoing indemnity shall not apply to the extent that the applicable Claim resulted from the acts or omissions of Citizens, its officers, directors, agents, or employees.</w:t>
      </w:r>
    </w:p>
    <w:p w14:paraId="7021A29A" w14:textId="77777777" w:rsidR="00714C85" w:rsidRDefault="00714C85" w:rsidP="00CF6E6D">
      <w:pPr>
        <w:pStyle w:val="KHeading2"/>
        <w:numPr>
          <w:ilvl w:val="2"/>
          <w:numId w:val="23"/>
        </w:numPr>
        <w:tabs>
          <w:tab w:val="left" w:pos="2160"/>
        </w:tabs>
      </w:pPr>
      <w:r>
        <w:t>Vendor's obligations of indemnification with respect to any Claim are contingent upon Citizens (or other Indemnitee) providing Vendor: (a) written notice of the Claim; (b) the opportunity to settle or defend against the Claim at Vendor's sole expense; and, (c) assistance in defending against or settling the Claim at Vendor's sole expense. Vendor shall not be liable for any cost, expense, or compromise incurred or made by an Indemnitee in any legal action without Vendor's prior written consent, which shall</w:t>
      </w:r>
      <w:r w:rsidR="00667780">
        <w:t xml:space="preserve"> not be unreasonably withheld.</w:t>
      </w:r>
    </w:p>
    <w:p w14:paraId="5567F08B" w14:textId="77777777" w:rsidR="00714C85" w:rsidRDefault="00714C85" w:rsidP="00CF6E6D">
      <w:pPr>
        <w:pStyle w:val="KHeading2"/>
        <w:numPr>
          <w:ilvl w:val="2"/>
          <w:numId w:val="23"/>
        </w:numPr>
        <w:tabs>
          <w:tab w:val="left" w:pos="2160"/>
        </w:tabs>
      </w:pPr>
      <w:r>
        <w:t xml:space="preserve">Notwithstanding anything in this </w:t>
      </w:r>
      <w:r w:rsidR="00B87CBF">
        <w:t>Agreement</w:t>
      </w:r>
      <w:r>
        <w:t xml:space="preserve"> to the contrary, Vendor shall not indemnify for that portion of a Claim proximately caused by: (a) a negligent act or omission of an Indemnitee; or, (b) an Indemnitee's misuse or modification of the Service or Work Product.  </w:t>
      </w:r>
    </w:p>
    <w:p w14:paraId="0F83F56B" w14:textId="77777777" w:rsidR="00714C85" w:rsidRDefault="00714C85" w:rsidP="00CF6E6D">
      <w:pPr>
        <w:pStyle w:val="KHeading2"/>
        <w:numPr>
          <w:ilvl w:val="2"/>
          <w:numId w:val="23"/>
        </w:numPr>
        <w:tabs>
          <w:tab w:val="left" w:pos="2160"/>
        </w:tabs>
      </w:pPr>
      <w:r>
        <w:t xml:space="preserve">The obligations in this Section are separate and apart from, and in no way limit Citizens' rights under any insurance provided by Vendor pursuant to this </w:t>
      </w:r>
      <w:r w:rsidR="00B87CBF">
        <w:t>Agreement</w:t>
      </w:r>
      <w:r>
        <w:t xml:space="preserve"> or otherwise.</w:t>
      </w:r>
    </w:p>
    <w:p w14:paraId="546AB315" w14:textId="77777777" w:rsidR="0021593C" w:rsidRPr="00C33EC9" w:rsidRDefault="00714C85" w:rsidP="00CF6E6D">
      <w:pPr>
        <w:pStyle w:val="KHeading2"/>
        <w:numPr>
          <w:ilvl w:val="2"/>
          <w:numId w:val="23"/>
        </w:numPr>
        <w:tabs>
          <w:tab w:val="left" w:pos="2160"/>
        </w:tabs>
      </w:pPr>
      <w:r>
        <w:t xml:space="preserve">The provisions of this Section shall survive the termination of this </w:t>
      </w:r>
      <w:r w:rsidR="00B87CBF">
        <w:t>Agreement</w:t>
      </w:r>
      <w:r>
        <w:t>.</w:t>
      </w:r>
    </w:p>
    <w:p w14:paraId="1C6502B9" w14:textId="77777777" w:rsidR="00AB1741" w:rsidRPr="00CF6E6D" w:rsidRDefault="00B35311" w:rsidP="00CF6E6D">
      <w:pPr>
        <w:pStyle w:val="KHeading2"/>
        <w:numPr>
          <w:ilvl w:val="1"/>
          <w:numId w:val="23"/>
        </w:numPr>
        <w:rPr>
          <w:color w:val="FF0000"/>
        </w:rPr>
      </w:pPr>
      <w:r w:rsidRPr="00031B9D">
        <w:rPr>
          <w:u w:val="single"/>
        </w:rPr>
        <w:t>Limitation of Liability</w:t>
      </w:r>
      <w:r w:rsidR="00667780" w:rsidRPr="00031B9D">
        <w:t xml:space="preserve">. </w:t>
      </w:r>
      <w:r w:rsidRPr="00031B9D">
        <w:t xml:space="preserve">NOTWITHSTANDING ANY OTHER </w:t>
      </w:r>
      <w:r w:rsidR="00E14CD8" w:rsidRPr="00031B9D">
        <w:t xml:space="preserve">PROVISION </w:t>
      </w:r>
      <w:r w:rsidR="00A66030" w:rsidRPr="00031B9D">
        <w:t xml:space="preserve">OF THIS </w:t>
      </w:r>
      <w:r w:rsidR="00B87CBF" w:rsidRPr="00031B9D">
        <w:t>AGREEMENT</w:t>
      </w:r>
      <w:r w:rsidR="009F02CE" w:rsidRPr="00031B9D">
        <w:t xml:space="preserve"> TO THE CONTRARY</w:t>
      </w:r>
      <w:r w:rsidRPr="00031B9D">
        <w:t xml:space="preserve">, NEITHER PARTY SHALL BE LIABLE </w:t>
      </w:r>
      <w:r w:rsidR="0041077D" w:rsidRPr="00031B9D">
        <w:t xml:space="preserve">TO THE OTHER </w:t>
      </w:r>
      <w:r w:rsidRPr="00031B9D">
        <w:t>FOR ANY</w:t>
      </w:r>
      <w:r w:rsidR="00942FD7" w:rsidRPr="00031B9D">
        <w:t>:</w:t>
      </w:r>
      <w:r w:rsidR="00F44869" w:rsidRPr="00031B9D">
        <w:t xml:space="preserve"> (A) SPECULATIVE OR REMOTE DAMAGES, INCLUDING LOST PROFITS, ARISING OUT OF OR IN CONNECTION WITH A BREACH OF THIS </w:t>
      </w:r>
      <w:r w:rsidR="00B87CBF" w:rsidRPr="00031B9D">
        <w:t>AGREEMENT</w:t>
      </w:r>
      <w:r w:rsidR="00F44869" w:rsidRPr="00031B9D">
        <w:t xml:space="preserve">; OR, </w:t>
      </w:r>
      <w:r w:rsidR="00AB1741" w:rsidRPr="00031B9D">
        <w:t xml:space="preserve">(B) </w:t>
      </w:r>
      <w:r w:rsidR="00F44869" w:rsidRPr="00031B9D">
        <w:t xml:space="preserve">ANY DAMAGES ARISING OUT OF OR IN CONNECTION WITH THIS </w:t>
      </w:r>
      <w:r w:rsidR="00B87CBF" w:rsidRPr="00031B9D">
        <w:t>AGREEMENT</w:t>
      </w:r>
      <w:r w:rsidR="00F44869" w:rsidRPr="00031B9D">
        <w:t xml:space="preserve"> IN EXCESS OF $</w:t>
      </w:r>
      <w:r w:rsidR="00031B9D" w:rsidRPr="00031B9D">
        <w:t>1,000,000</w:t>
      </w:r>
      <w:r w:rsidR="00F44869" w:rsidRPr="00031B9D">
        <w:t>.</w:t>
      </w:r>
      <w:r w:rsidR="00667780" w:rsidRPr="00031B9D">
        <w:t xml:space="preserve"> </w:t>
      </w:r>
      <w:r w:rsidR="0041077D" w:rsidRPr="00031B9D">
        <w:t>TH</w:t>
      </w:r>
      <w:r w:rsidR="00D12BB3" w:rsidRPr="00031B9D">
        <w:t xml:space="preserve">ESE </w:t>
      </w:r>
      <w:r w:rsidR="0041077D" w:rsidRPr="00031B9D">
        <w:t>LIMITATION</w:t>
      </w:r>
      <w:r w:rsidR="00D12BB3" w:rsidRPr="00031B9D">
        <w:t>S</w:t>
      </w:r>
      <w:r w:rsidR="006B78A4" w:rsidRPr="00031B9D">
        <w:t xml:space="preserve"> APPLY</w:t>
      </w:r>
      <w:r w:rsidR="0041077D" w:rsidRPr="00031B9D">
        <w:t xml:space="preserve"> </w:t>
      </w:r>
      <w:r w:rsidR="006B78A4" w:rsidRPr="00031B9D">
        <w:t xml:space="preserve">REGARDLESS OF </w:t>
      </w:r>
      <w:r w:rsidR="0041077D" w:rsidRPr="00031B9D">
        <w:t>W</w:t>
      </w:r>
      <w:r w:rsidRPr="00031B9D">
        <w:t xml:space="preserve">HETHER </w:t>
      </w:r>
      <w:r w:rsidR="00D12BB3" w:rsidRPr="00031B9D">
        <w:t xml:space="preserve">THE </w:t>
      </w:r>
      <w:r w:rsidRPr="00031B9D">
        <w:t xml:space="preserve">ACTION OR CLAIM </w:t>
      </w:r>
      <w:r w:rsidR="00D12BB3" w:rsidRPr="00031B9D">
        <w:t xml:space="preserve">IS BASED </w:t>
      </w:r>
      <w:r w:rsidRPr="00031B9D">
        <w:t xml:space="preserve">IN </w:t>
      </w:r>
      <w:r w:rsidR="00B87CBF" w:rsidRPr="00031B9D">
        <w:t>AGREEMENT</w:t>
      </w:r>
      <w:r w:rsidRPr="00031B9D">
        <w:t>, EQUITY, TORT, OR OTHERWISE</w:t>
      </w:r>
      <w:r w:rsidR="00E14CD8" w:rsidRPr="00031B9D">
        <w:t>.</w:t>
      </w:r>
      <w:r w:rsidR="00667780" w:rsidRPr="00031B9D">
        <w:t xml:space="preserve"> </w:t>
      </w:r>
      <w:r w:rsidR="00AB1741" w:rsidRPr="00031B9D">
        <w:t xml:space="preserve">THESE LIMITATIONS SHALL NOT APPLY TO: (A) ANY OBLIGATION OF INDEMNIFICATION SET FORTH IN THIS </w:t>
      </w:r>
      <w:r w:rsidR="00B87CBF" w:rsidRPr="00031B9D">
        <w:t>AGREEMENT</w:t>
      </w:r>
      <w:r w:rsidR="00AB1741" w:rsidRPr="00031B9D">
        <w:t xml:space="preserve">; (B) ANY CLAIM OR DAMAGE CAUSED BY A PARTY'S GROSS NEGLIGENCE OR WILFUL MISCONDUCT; (C) ANY CLAIM OR DAMAGE TO THE EXTENT COVERED BY </w:t>
      </w:r>
      <w:r w:rsidR="00AB1741" w:rsidRPr="00031B9D">
        <w:lastRenderedPageBreak/>
        <w:t xml:space="preserve">AN INSURANCE POLICY REQUIRED IN THIS </w:t>
      </w:r>
      <w:r w:rsidR="00B87CBF" w:rsidRPr="00031B9D">
        <w:t>AGREEMENT</w:t>
      </w:r>
      <w:r w:rsidR="00AB1741" w:rsidRPr="00031B9D">
        <w:t xml:space="preserve">; OR, (D) ANY CLAIM OR DAMAGE CAUSED BY VENDOR'S BREACH OF ITS OBLIGATIONS OF CONFIDENTIALITY SET FORTH IN THIS </w:t>
      </w:r>
      <w:r w:rsidR="00B87CBF" w:rsidRPr="00031B9D">
        <w:t>AGREEMENT</w:t>
      </w:r>
      <w:r w:rsidR="00AB1741" w:rsidRPr="00031B9D">
        <w:t xml:space="preserve">. NOTHING IN THIS SECTION OR IN THIS </w:t>
      </w:r>
      <w:r w:rsidR="00B87CBF" w:rsidRPr="00031B9D">
        <w:t>AGREEMENT</w:t>
      </w:r>
      <w:r w:rsidR="00AB1741" w:rsidRPr="00031B9D">
        <w:t xml:space="preserve"> SHALL BE CONSTRUED AS A WAIVER OF THE LIMIT ON CITIZENS' LIABILITY FOR TORT CLAIMS UNDER SECTION 768.28, FLORIDA STATUTES.</w:t>
      </w:r>
      <w:r w:rsidR="00667780" w:rsidRPr="00031B9D">
        <w:t xml:space="preserve"> </w:t>
      </w:r>
      <w:r w:rsidR="00AB1741" w:rsidRPr="00031B9D">
        <w:t xml:space="preserve">THIS SECTION SHALL SURVIVE THE TERMINATION OF THIS </w:t>
      </w:r>
      <w:r w:rsidR="00B87CBF" w:rsidRPr="00031B9D">
        <w:t>AGREEMENT</w:t>
      </w:r>
      <w:r w:rsidR="00031B9D" w:rsidRPr="00031B9D">
        <w:t>.</w:t>
      </w:r>
    </w:p>
    <w:p w14:paraId="6A2641BB" w14:textId="77777777" w:rsidR="000B5DCE" w:rsidRPr="00E80255" w:rsidRDefault="0021593C" w:rsidP="000B5DCE">
      <w:pPr>
        <w:pStyle w:val="KHeading1"/>
        <w:numPr>
          <w:ilvl w:val="0"/>
          <w:numId w:val="23"/>
        </w:numPr>
        <w:tabs>
          <w:tab w:val="clear" w:pos="720"/>
        </w:tabs>
        <w:ind w:left="720" w:hanging="720"/>
        <w:rPr>
          <w:rFonts w:cs="Arial"/>
          <w:b/>
          <w:color w:val="FF0000"/>
          <w:szCs w:val="22"/>
        </w:rPr>
      </w:pPr>
      <w:r w:rsidRPr="00C33EC9">
        <w:rPr>
          <w:rFonts w:cs="Arial"/>
          <w:b/>
          <w:szCs w:val="22"/>
          <w:u w:val="single"/>
        </w:rPr>
        <w:t>Insurance</w:t>
      </w:r>
      <w:r w:rsidR="00BF480E" w:rsidRPr="00C33EC9">
        <w:rPr>
          <w:rFonts w:cs="Arial"/>
          <w:szCs w:val="22"/>
          <w:u w:val="single"/>
        </w:rPr>
        <w:fldChar w:fldCharType="begin"/>
      </w:r>
      <w:r w:rsidR="00BF480E" w:rsidRPr="00C33EC9">
        <w:rPr>
          <w:rFonts w:cs="Arial"/>
          <w:szCs w:val="22"/>
        </w:rPr>
        <w:instrText xml:space="preserve"> TC "</w:instrText>
      </w:r>
      <w:bookmarkStart w:id="10" w:name="_Toc450114030"/>
      <w:r w:rsidR="00BF480E" w:rsidRPr="00CF6E6D">
        <w:rPr>
          <w:rFonts w:cs="Arial"/>
          <w:b/>
          <w:szCs w:val="22"/>
          <w:u w:val="single"/>
        </w:rPr>
        <w:instrText>Insurance</w:instrText>
      </w:r>
      <w:bookmarkEnd w:id="10"/>
      <w:r w:rsidR="00BF480E" w:rsidRPr="00C33EC9">
        <w:rPr>
          <w:rFonts w:cs="Arial"/>
          <w:szCs w:val="22"/>
        </w:rPr>
        <w:instrText xml:space="preserve">" \f C \l "1" </w:instrText>
      </w:r>
      <w:r w:rsidR="00BF480E" w:rsidRPr="00C33EC9">
        <w:rPr>
          <w:rFonts w:cs="Arial"/>
          <w:szCs w:val="22"/>
          <w:u w:val="single"/>
        </w:rPr>
        <w:fldChar w:fldCharType="end"/>
      </w:r>
      <w:r w:rsidRPr="00C33EC9">
        <w:rPr>
          <w:rFonts w:cs="Arial"/>
          <w:szCs w:val="22"/>
        </w:rPr>
        <w:t xml:space="preserve">. </w:t>
      </w:r>
    </w:p>
    <w:p w14:paraId="58B48A8F" w14:textId="77777777" w:rsidR="0021593C" w:rsidRPr="005F17DC" w:rsidRDefault="00E80255" w:rsidP="000B5DCE">
      <w:pPr>
        <w:pStyle w:val="KHeading1"/>
        <w:numPr>
          <w:ilvl w:val="1"/>
          <w:numId w:val="23"/>
        </w:numPr>
        <w:rPr>
          <w:rFonts w:cs="Arial"/>
          <w:b/>
          <w:color w:val="FF0000"/>
          <w:szCs w:val="22"/>
        </w:rPr>
      </w:pPr>
      <w:r w:rsidRPr="00E80255">
        <w:rPr>
          <w:rFonts w:cs="Arial"/>
          <w:szCs w:val="22"/>
          <w:u w:val="single"/>
        </w:rPr>
        <w:t>Vendor Insurance Requirements</w:t>
      </w:r>
      <w:r w:rsidRPr="00214340">
        <w:rPr>
          <w:rFonts w:cs="Arial"/>
          <w:szCs w:val="22"/>
        </w:rPr>
        <w:t xml:space="preserve">. </w:t>
      </w:r>
      <w:r w:rsidR="0021593C" w:rsidRPr="00C33EC9">
        <w:rPr>
          <w:rFonts w:cs="Arial"/>
          <w:szCs w:val="22"/>
        </w:rPr>
        <w:t xml:space="preserve">During the term of this </w:t>
      </w:r>
      <w:r w:rsidR="00B87CBF">
        <w:rPr>
          <w:rFonts w:cs="Arial"/>
          <w:szCs w:val="22"/>
        </w:rPr>
        <w:t>Agreement</w:t>
      </w:r>
      <w:r w:rsidR="0021593C" w:rsidRPr="00C33EC9">
        <w:rPr>
          <w:rFonts w:cs="Arial"/>
          <w:szCs w:val="22"/>
        </w:rPr>
        <w:t>, Vendor will maintain at its sole expense the following insurance, purchased from an insurer licens</w:t>
      </w:r>
      <w:r w:rsidR="00E4509D" w:rsidRPr="00C33EC9">
        <w:rPr>
          <w:rFonts w:cs="Arial"/>
          <w:szCs w:val="22"/>
        </w:rPr>
        <w:t>ed to transact business in the S</w:t>
      </w:r>
      <w:r w:rsidR="0021593C" w:rsidRPr="00C33EC9">
        <w:rPr>
          <w:rFonts w:cs="Arial"/>
          <w:szCs w:val="22"/>
        </w:rPr>
        <w:t>tate of Florida</w:t>
      </w:r>
      <w:r w:rsidR="00906335">
        <w:rPr>
          <w:rFonts w:cs="Arial"/>
          <w:szCs w:val="22"/>
        </w:rPr>
        <w:t>:</w:t>
      </w:r>
      <w:r w:rsidR="005F17DC" w:rsidRPr="00C06D65">
        <w:rPr>
          <w:rFonts w:cs="Arial"/>
          <w:color w:val="FF0000"/>
          <w:szCs w:val="22"/>
        </w:rPr>
        <w:t> </w:t>
      </w:r>
    </w:p>
    <w:p w14:paraId="213471CF" w14:textId="77777777" w:rsidR="0021593C" w:rsidRPr="00906335" w:rsidRDefault="0021593C" w:rsidP="000B5DCE">
      <w:pPr>
        <w:pStyle w:val="KHeading2"/>
        <w:numPr>
          <w:ilvl w:val="2"/>
          <w:numId w:val="23"/>
        </w:numPr>
        <w:tabs>
          <w:tab w:val="clear" w:pos="1440"/>
        </w:tabs>
      </w:pPr>
      <w:r w:rsidRPr="00906335">
        <w:t>Workers’ Compensation</w:t>
      </w:r>
      <w:r w:rsidR="008273F2" w:rsidRPr="00906335">
        <w:t xml:space="preserve"> w</w:t>
      </w:r>
      <w:r w:rsidRPr="00906335">
        <w:t>hich provide</w:t>
      </w:r>
      <w:r w:rsidR="008273F2" w:rsidRPr="00906335">
        <w:t>s</w:t>
      </w:r>
      <w:r w:rsidRPr="00906335">
        <w:t xml:space="preserve"> coverage for Vendor’s employees </w:t>
      </w:r>
      <w:r w:rsidR="00E80255" w:rsidRPr="00906335">
        <w:t>and</w:t>
      </w:r>
      <w:r w:rsidRPr="00906335">
        <w:t xml:space="preserve"> independent contractors’ employees, regardless of the state of hire, in at least the minimum statutory limits required by the </w:t>
      </w:r>
      <w:r w:rsidR="00E14CD8" w:rsidRPr="00906335">
        <w:t>S</w:t>
      </w:r>
      <w:r w:rsidRPr="00906335">
        <w:t>tate of Florida, and Employers’ Liability with limits of $1 million</w:t>
      </w:r>
      <w:r w:rsidR="006313EE" w:rsidRPr="00906335">
        <w:t xml:space="preserve"> per accident;</w:t>
      </w:r>
      <w:r w:rsidR="00F4083B" w:rsidRPr="00906335">
        <w:t xml:space="preserve"> provided, however, that such workers’ compensation policy may exclude coverage for independent contractor employees who are covered by a workers’ compensation policy that meets the requirements (including Employers’ Liability coverage) set forth herein.</w:t>
      </w:r>
    </w:p>
    <w:p w14:paraId="73FECE37" w14:textId="77777777" w:rsidR="005F17DC" w:rsidRPr="00906335" w:rsidRDefault="0021593C" w:rsidP="000B5DCE">
      <w:pPr>
        <w:pStyle w:val="KHeading2"/>
        <w:numPr>
          <w:ilvl w:val="2"/>
          <w:numId w:val="23"/>
        </w:numPr>
        <w:tabs>
          <w:tab w:val="clear" w:pos="1440"/>
        </w:tabs>
      </w:pPr>
      <w:r w:rsidRPr="00906335">
        <w:t xml:space="preserve">Commercial General Liability with minimum limits of $1 million per occurrence (to include contractual liability for liability assumed hereunder) and $2 million in the aggregate; </w:t>
      </w:r>
    </w:p>
    <w:p w14:paraId="113A00C8" w14:textId="77777777" w:rsidR="0021593C" w:rsidRPr="00906335" w:rsidRDefault="006313EE" w:rsidP="005F17DC">
      <w:pPr>
        <w:pStyle w:val="KHeading2"/>
        <w:numPr>
          <w:ilvl w:val="2"/>
          <w:numId w:val="23"/>
        </w:numPr>
        <w:tabs>
          <w:tab w:val="clear" w:pos="1440"/>
          <w:tab w:val="left" w:pos="720"/>
        </w:tabs>
      </w:pPr>
      <w:r w:rsidRPr="00906335">
        <w:t xml:space="preserve">Umbrella </w:t>
      </w:r>
      <w:r w:rsidR="00E14CD8" w:rsidRPr="00906335">
        <w:t>E</w:t>
      </w:r>
      <w:r w:rsidR="0021593C" w:rsidRPr="00906335">
        <w:t xml:space="preserve">xcess </w:t>
      </w:r>
      <w:r w:rsidR="00E14CD8" w:rsidRPr="00906335">
        <w:t>G</w:t>
      </w:r>
      <w:r w:rsidR="0021593C" w:rsidRPr="00906335">
        <w:t xml:space="preserve">eneral </w:t>
      </w:r>
      <w:r w:rsidR="00E14CD8" w:rsidRPr="00906335">
        <w:t>L</w:t>
      </w:r>
      <w:r w:rsidR="0021593C" w:rsidRPr="00906335">
        <w:t xml:space="preserve">iability and </w:t>
      </w:r>
      <w:r w:rsidR="00E14CD8" w:rsidRPr="00906335">
        <w:t>A</w:t>
      </w:r>
      <w:r w:rsidR="0021593C" w:rsidRPr="00906335">
        <w:t>uto</w:t>
      </w:r>
      <w:r w:rsidR="00BE2351" w:rsidRPr="00906335">
        <w:t xml:space="preserve"> </w:t>
      </w:r>
      <w:r w:rsidR="00E14CD8" w:rsidRPr="00906335">
        <w:t>L</w:t>
      </w:r>
      <w:r w:rsidR="0021593C" w:rsidRPr="00906335">
        <w:t>iability insurance with minimum limits of $4 million in the aggregate</w:t>
      </w:r>
      <w:r w:rsidR="00214340" w:rsidRPr="00906335">
        <w:t>;</w:t>
      </w:r>
    </w:p>
    <w:p w14:paraId="793CA23D" w14:textId="77777777" w:rsidR="0021593C" w:rsidRPr="00906335" w:rsidRDefault="0021593C" w:rsidP="005F17DC">
      <w:pPr>
        <w:pStyle w:val="KHeading2"/>
        <w:numPr>
          <w:ilvl w:val="2"/>
          <w:numId w:val="23"/>
        </w:numPr>
        <w:tabs>
          <w:tab w:val="clear" w:pos="1440"/>
          <w:tab w:val="left" w:pos="720"/>
        </w:tabs>
      </w:pPr>
      <w:r w:rsidRPr="00906335">
        <w:t>Automobile Liability with combined single limits of not less than $1 million per accident</w:t>
      </w:r>
      <w:r w:rsidR="00B728B1" w:rsidRPr="00906335">
        <w:t xml:space="preserve"> (t</w:t>
      </w:r>
      <w:r w:rsidR="006313EE" w:rsidRPr="00906335">
        <w:t>his policy must include Symbol 1 “Any Auto” coverage</w:t>
      </w:r>
      <w:r w:rsidR="00B728B1" w:rsidRPr="00906335">
        <w:t>)</w:t>
      </w:r>
      <w:r w:rsidR="006313EE" w:rsidRPr="00906335">
        <w:t>;</w:t>
      </w:r>
    </w:p>
    <w:p w14:paraId="2628F719" w14:textId="77777777" w:rsidR="0021593C" w:rsidRPr="007D54F3" w:rsidRDefault="0021593C" w:rsidP="005F17DC">
      <w:pPr>
        <w:pStyle w:val="KHeading2"/>
        <w:numPr>
          <w:ilvl w:val="2"/>
          <w:numId w:val="23"/>
        </w:numPr>
        <w:tabs>
          <w:tab w:val="clear" w:pos="1440"/>
          <w:tab w:val="left" w:pos="720"/>
        </w:tabs>
      </w:pPr>
      <w:r w:rsidRPr="007D54F3">
        <w:t xml:space="preserve">Professional Liability (errors and omissions) with minimum limits of $1 million per </w:t>
      </w:r>
      <w:r w:rsidR="006313EE" w:rsidRPr="007D54F3">
        <w:t xml:space="preserve">claim </w:t>
      </w:r>
      <w:r w:rsidRPr="007D54F3">
        <w:t>and $2 million in the aggregate</w:t>
      </w:r>
      <w:r w:rsidR="00214340" w:rsidRPr="007D54F3">
        <w:t>, c</w:t>
      </w:r>
      <w:r w:rsidR="006313EE" w:rsidRPr="007D54F3">
        <w:t xml:space="preserve">overage shall be provided on a </w:t>
      </w:r>
      <w:r w:rsidR="00214340" w:rsidRPr="007D54F3">
        <w:t>c</w:t>
      </w:r>
      <w:r w:rsidR="006313EE" w:rsidRPr="007D54F3">
        <w:t xml:space="preserve">laims </w:t>
      </w:r>
      <w:r w:rsidR="00214340" w:rsidRPr="007D54F3">
        <w:t>m</w:t>
      </w:r>
      <w:r w:rsidR="006313EE" w:rsidRPr="007D54F3">
        <w:t xml:space="preserve">ade and </w:t>
      </w:r>
      <w:r w:rsidR="00214340" w:rsidRPr="007D54F3">
        <w:t>r</w:t>
      </w:r>
      <w:r w:rsidR="006313EE" w:rsidRPr="007D54F3">
        <w:t xml:space="preserve">eported </w:t>
      </w:r>
      <w:r w:rsidR="00214340" w:rsidRPr="007D54F3">
        <w:t>b</w:t>
      </w:r>
      <w:r w:rsidR="006313EE" w:rsidRPr="007D54F3">
        <w:t>asis</w:t>
      </w:r>
      <w:r w:rsidR="00214340" w:rsidRPr="007D54F3">
        <w:t>;</w:t>
      </w:r>
    </w:p>
    <w:p w14:paraId="0C9C3428" w14:textId="77777777" w:rsidR="0021593C" w:rsidRPr="007D54F3" w:rsidRDefault="0021593C" w:rsidP="005F17DC">
      <w:pPr>
        <w:pStyle w:val="KHeading2"/>
        <w:numPr>
          <w:ilvl w:val="2"/>
          <w:numId w:val="23"/>
        </w:numPr>
        <w:tabs>
          <w:tab w:val="left" w:pos="720"/>
        </w:tabs>
      </w:pPr>
      <w:r w:rsidRPr="007D54F3">
        <w:t>Business Interruption</w:t>
      </w:r>
      <w:r w:rsidR="00E14CD8" w:rsidRPr="007D54F3">
        <w:t xml:space="preserve"> with</w:t>
      </w:r>
      <w:r w:rsidRPr="007D54F3">
        <w:t xml:space="preserve"> </w:t>
      </w:r>
      <w:r w:rsidR="00E14CD8" w:rsidRPr="007D54F3">
        <w:t xml:space="preserve">coverage </w:t>
      </w:r>
      <w:r w:rsidR="00E80255" w:rsidRPr="007D54F3">
        <w:t xml:space="preserve">limits </w:t>
      </w:r>
      <w:r w:rsidR="00E14CD8" w:rsidRPr="007D54F3">
        <w:t xml:space="preserve">of </w:t>
      </w:r>
      <w:r w:rsidRPr="007D54F3">
        <w:t>not less than $5 million</w:t>
      </w:r>
      <w:r w:rsidR="006313EE" w:rsidRPr="007D54F3">
        <w:t>;</w:t>
      </w:r>
      <w:r w:rsidR="00214340" w:rsidRPr="007D54F3">
        <w:t xml:space="preserve"> and,</w:t>
      </w:r>
      <w:r w:rsidRPr="007D54F3">
        <w:t xml:space="preserve">   </w:t>
      </w:r>
    </w:p>
    <w:p w14:paraId="5F898D3D" w14:textId="77777777" w:rsidR="0021593C" w:rsidRPr="007D54F3" w:rsidRDefault="00E14CD8" w:rsidP="005F17DC">
      <w:pPr>
        <w:pStyle w:val="KHeading2"/>
        <w:numPr>
          <w:ilvl w:val="2"/>
          <w:numId w:val="23"/>
        </w:numPr>
        <w:tabs>
          <w:tab w:val="left" w:pos="720"/>
        </w:tabs>
      </w:pPr>
      <w:r w:rsidRPr="007D54F3">
        <w:t xml:space="preserve">Network </w:t>
      </w:r>
      <w:r w:rsidR="0021593C" w:rsidRPr="007D54F3">
        <w:t>Security Liability</w:t>
      </w:r>
      <w:r w:rsidRPr="007D54F3">
        <w:t xml:space="preserve"> </w:t>
      </w:r>
      <w:r w:rsidR="0021593C" w:rsidRPr="007D54F3">
        <w:t xml:space="preserve">with </w:t>
      </w:r>
      <w:r w:rsidR="008273F2" w:rsidRPr="007D54F3">
        <w:t>d</w:t>
      </w:r>
      <w:r w:rsidR="0021593C" w:rsidRPr="007D54F3">
        <w:t xml:space="preserve">ata </w:t>
      </w:r>
      <w:r w:rsidR="008273F2" w:rsidRPr="007D54F3">
        <w:t>b</w:t>
      </w:r>
      <w:r w:rsidR="0021593C" w:rsidRPr="007D54F3">
        <w:t xml:space="preserve">reach coverage </w:t>
      </w:r>
      <w:r w:rsidRPr="007D54F3">
        <w:t>l</w:t>
      </w:r>
      <w:r w:rsidR="0021593C" w:rsidRPr="007D54F3">
        <w:t>imits</w:t>
      </w:r>
      <w:r w:rsidRPr="007D54F3">
        <w:t xml:space="preserve"> of</w:t>
      </w:r>
      <w:r w:rsidR="0021593C" w:rsidRPr="007D54F3">
        <w:t xml:space="preserve"> $10 million </w:t>
      </w:r>
      <w:r w:rsidR="008273F2" w:rsidRPr="007D54F3">
        <w:t xml:space="preserve">per occurrence and </w:t>
      </w:r>
      <w:r w:rsidR="0021593C" w:rsidRPr="007D54F3">
        <w:t xml:space="preserve">$10 million </w:t>
      </w:r>
      <w:r w:rsidR="008273F2" w:rsidRPr="007D54F3">
        <w:t xml:space="preserve">in the </w:t>
      </w:r>
      <w:r w:rsidR="0021593C" w:rsidRPr="007D54F3">
        <w:t xml:space="preserve">aggregate.   </w:t>
      </w:r>
    </w:p>
    <w:p w14:paraId="3AFC4B88" w14:textId="77777777" w:rsidR="0021593C" w:rsidRPr="007D54F3" w:rsidRDefault="0021593C" w:rsidP="003C225E">
      <w:pPr>
        <w:pStyle w:val="KHeading2"/>
        <w:numPr>
          <w:ilvl w:val="1"/>
          <w:numId w:val="23"/>
        </w:numPr>
        <w:tabs>
          <w:tab w:val="clear" w:pos="1440"/>
        </w:tabs>
      </w:pPr>
      <w:r w:rsidRPr="007D54F3">
        <w:rPr>
          <w:u w:val="single"/>
        </w:rPr>
        <w:t xml:space="preserve">Subcontractor </w:t>
      </w:r>
      <w:r w:rsidR="00675711" w:rsidRPr="007D54F3">
        <w:rPr>
          <w:u w:val="single"/>
        </w:rPr>
        <w:t xml:space="preserve">Insurance </w:t>
      </w:r>
      <w:r w:rsidR="00E80255" w:rsidRPr="007D54F3">
        <w:rPr>
          <w:u w:val="single"/>
        </w:rPr>
        <w:t>Requirements</w:t>
      </w:r>
      <w:r w:rsidR="00146C69" w:rsidRPr="007D54F3">
        <w:t>.</w:t>
      </w:r>
      <w:r w:rsidRPr="007D54F3">
        <w:t xml:space="preserve"> </w:t>
      </w:r>
      <w:r w:rsidR="00F4083B" w:rsidRPr="007D54F3">
        <w:t>Each subcontractor used by Vendor to provide Services under this Agreement shall provide insurance as follows:</w:t>
      </w:r>
    </w:p>
    <w:p w14:paraId="7BEA693C" w14:textId="77777777" w:rsidR="0021593C" w:rsidRPr="007D54F3" w:rsidRDefault="0021593C" w:rsidP="003C225E">
      <w:pPr>
        <w:pStyle w:val="KHeading3"/>
        <w:numPr>
          <w:ilvl w:val="2"/>
          <w:numId w:val="23"/>
        </w:numPr>
      </w:pPr>
      <w:r w:rsidRPr="007D54F3">
        <w:t>Workers’ Compensation</w:t>
      </w:r>
      <w:r w:rsidR="0078038F" w:rsidRPr="007D54F3">
        <w:t xml:space="preserve"> which provides coverage for</w:t>
      </w:r>
      <w:r w:rsidR="00B728B1" w:rsidRPr="007D54F3">
        <w:t xml:space="preserve"> the subcontractor</w:t>
      </w:r>
      <w:r w:rsidR="0078038F" w:rsidRPr="007D54F3">
        <w:t xml:space="preserve">’s employees </w:t>
      </w:r>
      <w:r w:rsidR="00B728B1" w:rsidRPr="007D54F3">
        <w:t xml:space="preserve">and </w:t>
      </w:r>
      <w:r w:rsidR="0078038F" w:rsidRPr="007D54F3">
        <w:t>independent contractors’ employees, regardless of the state of hire, in at least the minimum statutory limits required by the State of Florida, and Employers’ Liability with limits of $1 million per accident;</w:t>
      </w:r>
    </w:p>
    <w:p w14:paraId="6AD411EA" w14:textId="77777777" w:rsidR="0078038F" w:rsidRPr="007D54F3" w:rsidRDefault="0021593C" w:rsidP="003C225E">
      <w:pPr>
        <w:pStyle w:val="KHeading2"/>
        <w:numPr>
          <w:ilvl w:val="2"/>
          <w:numId w:val="23"/>
        </w:numPr>
        <w:tabs>
          <w:tab w:val="clear" w:pos="1440"/>
          <w:tab w:val="left" w:pos="2160"/>
        </w:tabs>
      </w:pPr>
      <w:r w:rsidRPr="007D54F3">
        <w:t>Commercial General Liability</w:t>
      </w:r>
      <w:r w:rsidR="00E80255" w:rsidRPr="007D54F3">
        <w:t xml:space="preserve"> </w:t>
      </w:r>
      <w:r w:rsidR="0078038F" w:rsidRPr="007D54F3">
        <w:t xml:space="preserve">with minimum limits of $1 million per occurrence (to include contractual liability for liability assumed hereunder) and $2 million in the aggregate; </w:t>
      </w:r>
      <w:r w:rsidR="00B728B1" w:rsidRPr="007D54F3">
        <w:t>and,</w:t>
      </w:r>
    </w:p>
    <w:p w14:paraId="64C0263B" w14:textId="77777777" w:rsidR="0021593C" w:rsidRPr="007D54F3" w:rsidRDefault="008273F2" w:rsidP="003C225E">
      <w:pPr>
        <w:pStyle w:val="KHeading3"/>
        <w:numPr>
          <w:ilvl w:val="2"/>
          <w:numId w:val="23"/>
        </w:numPr>
      </w:pPr>
      <w:r w:rsidRPr="007D54F3">
        <w:t xml:space="preserve">Automobile Liability with combined single limits of not less than $1 million </w:t>
      </w:r>
      <w:r w:rsidR="0021593C" w:rsidRPr="007D54F3">
        <w:lastRenderedPageBreak/>
        <w:t>per accident</w:t>
      </w:r>
      <w:r w:rsidR="00B728B1" w:rsidRPr="007D54F3">
        <w:t xml:space="preserve"> (t</w:t>
      </w:r>
      <w:r w:rsidR="0021316D" w:rsidRPr="007D54F3">
        <w:t>his policy must include Symbol 1 “Any Auto” coverage</w:t>
      </w:r>
      <w:r w:rsidR="00B728B1" w:rsidRPr="007D54F3">
        <w:t>).</w:t>
      </w:r>
    </w:p>
    <w:p w14:paraId="3A8798C0" w14:textId="77777777" w:rsidR="0021593C" w:rsidRPr="007D54F3" w:rsidRDefault="00B728B1" w:rsidP="003C225E">
      <w:pPr>
        <w:pStyle w:val="KHeading3"/>
        <w:numPr>
          <w:ilvl w:val="2"/>
          <w:numId w:val="23"/>
        </w:numPr>
      </w:pPr>
      <w:r w:rsidRPr="007D54F3">
        <w:t xml:space="preserve">Where </w:t>
      </w:r>
      <w:r w:rsidR="00E80255" w:rsidRPr="007D54F3">
        <w:t>a</w:t>
      </w:r>
      <w:r w:rsidR="0021593C" w:rsidRPr="007D54F3">
        <w:t xml:space="preserve"> subcontractor </w:t>
      </w:r>
      <w:r w:rsidR="008273F2" w:rsidRPr="007D54F3">
        <w:t xml:space="preserve"> </w:t>
      </w:r>
      <w:r w:rsidR="0021593C" w:rsidRPr="007D54F3">
        <w:t>provid</w:t>
      </w:r>
      <w:r w:rsidR="00E80255" w:rsidRPr="007D54F3">
        <w:t>e</w:t>
      </w:r>
      <w:r w:rsidR="0011181F" w:rsidRPr="007D54F3">
        <w:t>s</w:t>
      </w:r>
      <w:r w:rsidR="0021593C" w:rsidRPr="007D54F3">
        <w:t xml:space="preserve"> a majority of </w:t>
      </w:r>
      <w:r w:rsidR="00E91831" w:rsidRPr="007D54F3">
        <w:t xml:space="preserve">the Services on behalf of </w:t>
      </w:r>
      <w:r w:rsidR="0021593C" w:rsidRPr="007D54F3">
        <w:t>Vendor</w:t>
      </w:r>
      <w:r w:rsidR="00E80255" w:rsidRPr="007D54F3">
        <w:t>, the subcontractor’s insurance requirements</w:t>
      </w:r>
      <w:r w:rsidR="0021593C" w:rsidRPr="007D54F3">
        <w:t xml:space="preserve"> shall</w:t>
      </w:r>
      <w:r w:rsidRPr="007D54F3">
        <w:t xml:space="preserve"> also include</w:t>
      </w:r>
      <w:r w:rsidR="0021593C" w:rsidRPr="007D54F3">
        <w:t>:</w:t>
      </w:r>
    </w:p>
    <w:p w14:paraId="7EFBC621" w14:textId="77777777" w:rsidR="0021593C" w:rsidRPr="007D54F3" w:rsidRDefault="0021593C" w:rsidP="003C225E">
      <w:pPr>
        <w:pStyle w:val="KHeading4"/>
        <w:numPr>
          <w:ilvl w:val="3"/>
          <w:numId w:val="23"/>
        </w:numPr>
        <w:tabs>
          <w:tab w:val="clear" w:pos="3240"/>
          <w:tab w:val="left" w:pos="3060"/>
        </w:tabs>
        <w:ind w:left="3060" w:hanging="900"/>
      </w:pPr>
      <w:r w:rsidRPr="007D54F3">
        <w:t>Excess Liability (</w:t>
      </w:r>
      <w:r w:rsidR="008273F2" w:rsidRPr="007D54F3">
        <w:t>u</w:t>
      </w:r>
      <w:r w:rsidRPr="007D54F3">
        <w:t xml:space="preserve">mbrella) </w:t>
      </w:r>
      <w:r w:rsidR="008273F2" w:rsidRPr="007D54F3">
        <w:t xml:space="preserve">with </w:t>
      </w:r>
      <w:r w:rsidRPr="007D54F3">
        <w:t>$2.5 million</w:t>
      </w:r>
      <w:r w:rsidR="008273F2" w:rsidRPr="007D54F3">
        <w:t xml:space="preserve"> per o</w:t>
      </w:r>
      <w:r w:rsidR="00B728B1" w:rsidRPr="007D54F3">
        <w:t>ccurrence;</w:t>
      </w:r>
    </w:p>
    <w:p w14:paraId="1BECCBAA" w14:textId="77777777" w:rsidR="0021593C" w:rsidRPr="007D54F3" w:rsidRDefault="0021593C" w:rsidP="003C225E">
      <w:pPr>
        <w:pStyle w:val="KHeading4"/>
        <w:numPr>
          <w:ilvl w:val="3"/>
          <w:numId w:val="23"/>
        </w:numPr>
        <w:tabs>
          <w:tab w:val="clear" w:pos="3240"/>
          <w:tab w:val="left" w:pos="3060"/>
        </w:tabs>
        <w:ind w:left="3060" w:hanging="900"/>
      </w:pPr>
      <w:r w:rsidRPr="007D54F3">
        <w:t xml:space="preserve">Professional </w:t>
      </w:r>
      <w:r w:rsidR="008273F2" w:rsidRPr="007D54F3">
        <w:t xml:space="preserve">Liability </w:t>
      </w:r>
      <w:r w:rsidRPr="007D54F3">
        <w:t>(</w:t>
      </w:r>
      <w:r w:rsidR="008273F2" w:rsidRPr="007D54F3">
        <w:t>e</w:t>
      </w:r>
      <w:r w:rsidRPr="007D54F3">
        <w:t xml:space="preserve">rrors and </w:t>
      </w:r>
      <w:r w:rsidR="008273F2" w:rsidRPr="007D54F3">
        <w:t>o</w:t>
      </w:r>
      <w:r w:rsidRPr="007D54F3">
        <w:t xml:space="preserve">missions) </w:t>
      </w:r>
      <w:r w:rsidR="00583D84" w:rsidRPr="007D54F3">
        <w:t xml:space="preserve">with minimum limits of </w:t>
      </w:r>
      <w:r w:rsidRPr="007D54F3">
        <w:t xml:space="preserve">$1 million per occurrence and $2.5 million </w:t>
      </w:r>
      <w:r w:rsidR="00583D84" w:rsidRPr="007D54F3">
        <w:t xml:space="preserve">in the </w:t>
      </w:r>
      <w:r w:rsidRPr="007D54F3">
        <w:t>aggregate</w:t>
      </w:r>
      <w:r w:rsidR="00B728B1" w:rsidRPr="007D54F3">
        <w:t>; and,</w:t>
      </w:r>
    </w:p>
    <w:p w14:paraId="664DECFB" w14:textId="77777777" w:rsidR="0021593C" w:rsidRPr="00214340" w:rsidRDefault="0021593C" w:rsidP="003C225E">
      <w:pPr>
        <w:pStyle w:val="KHeading4"/>
        <w:numPr>
          <w:ilvl w:val="3"/>
          <w:numId w:val="23"/>
        </w:numPr>
        <w:tabs>
          <w:tab w:val="clear" w:pos="3240"/>
          <w:tab w:val="left" w:pos="3060"/>
        </w:tabs>
        <w:ind w:left="3060" w:hanging="900"/>
        <w:rPr>
          <w:color w:val="FF0000"/>
        </w:rPr>
      </w:pPr>
      <w:r w:rsidRPr="007D54F3">
        <w:t>Business Interruption</w:t>
      </w:r>
      <w:r w:rsidR="00583D84" w:rsidRPr="007D54F3">
        <w:t xml:space="preserve"> with coverage </w:t>
      </w:r>
      <w:r w:rsidR="00E80255" w:rsidRPr="007D54F3">
        <w:t xml:space="preserve">limits </w:t>
      </w:r>
      <w:r w:rsidR="00583D84" w:rsidRPr="007D54F3">
        <w:t xml:space="preserve">of not less than </w:t>
      </w:r>
      <w:r w:rsidRPr="007D54F3">
        <w:t>$2.5 million.</w:t>
      </w:r>
    </w:p>
    <w:p w14:paraId="56894A2D" w14:textId="77777777" w:rsidR="0021316D" w:rsidRPr="00BA00F4" w:rsidRDefault="0021316D" w:rsidP="000B5DCE">
      <w:pPr>
        <w:pStyle w:val="KHeading4"/>
        <w:numPr>
          <w:ilvl w:val="1"/>
          <w:numId w:val="23"/>
        </w:numPr>
        <w:tabs>
          <w:tab w:val="clear" w:pos="3240"/>
          <w:tab w:val="left" w:pos="720"/>
        </w:tabs>
        <w:textAlignment w:val="auto"/>
      </w:pPr>
      <w:r w:rsidRPr="00BA00F4">
        <w:rPr>
          <w:u w:val="single"/>
        </w:rPr>
        <w:t>Insurance Company Qualifications</w:t>
      </w:r>
      <w:r w:rsidRPr="00BA00F4">
        <w:t>. Each company issuing policies required under Section</w:t>
      </w:r>
      <w:r w:rsidR="00E80255">
        <w:t>s</w:t>
      </w:r>
      <w:r w:rsidRPr="00BA00F4">
        <w:t xml:space="preserve"> </w:t>
      </w:r>
      <w:r w:rsidR="00DB2FE4" w:rsidRPr="00F4083B">
        <w:t>10</w:t>
      </w:r>
      <w:r w:rsidR="00E80255" w:rsidRPr="00F4083B">
        <w:t>.1</w:t>
      </w:r>
      <w:r w:rsidRPr="00BA00F4">
        <w:t xml:space="preserve"> must</w:t>
      </w:r>
      <w:r w:rsidR="003C225E">
        <w:t>:</w:t>
      </w:r>
      <w:r w:rsidRPr="00BA00F4">
        <w:t xml:space="preserve"> (</w:t>
      </w:r>
      <w:proofErr w:type="spellStart"/>
      <w:r w:rsidR="00F4083B">
        <w:t>i</w:t>
      </w:r>
      <w:proofErr w:type="spellEnd"/>
      <w:r w:rsidRPr="00BA00F4">
        <w:t>) be licensed to transact business in the State of Florida</w:t>
      </w:r>
      <w:r w:rsidR="003C225E">
        <w:t>;</w:t>
      </w:r>
      <w:r w:rsidR="00E80255">
        <w:t xml:space="preserve"> and</w:t>
      </w:r>
      <w:r w:rsidR="003C225E">
        <w:t>,</w:t>
      </w:r>
      <w:r w:rsidRPr="00BA00F4">
        <w:t xml:space="preserve"> (</w:t>
      </w:r>
      <w:r w:rsidR="00F4083B">
        <w:t>ii</w:t>
      </w:r>
      <w:r w:rsidRPr="00BA00F4">
        <w:t>) have an AM Best Financial Strength rating of “A-” or above.</w:t>
      </w:r>
    </w:p>
    <w:p w14:paraId="6BEF76E3" w14:textId="77777777" w:rsidR="0021316D" w:rsidRPr="007D54F3" w:rsidRDefault="0021316D" w:rsidP="000B5DCE">
      <w:pPr>
        <w:pStyle w:val="KHeading1"/>
        <w:numPr>
          <w:ilvl w:val="1"/>
          <w:numId w:val="23"/>
        </w:numPr>
        <w:tabs>
          <w:tab w:val="clear" w:pos="720"/>
        </w:tabs>
        <w:spacing w:before="120"/>
        <w:textAlignment w:val="auto"/>
      </w:pPr>
      <w:r w:rsidRPr="007D54F3">
        <w:rPr>
          <w:u w:val="single"/>
        </w:rPr>
        <w:t>Acceptable Deductible Amounts</w:t>
      </w:r>
      <w:r w:rsidRPr="007D54F3">
        <w:t>. The policies required under Section</w:t>
      </w:r>
      <w:r w:rsidR="00874ADE" w:rsidRPr="007D54F3">
        <w:t>s</w:t>
      </w:r>
      <w:r w:rsidRPr="007D54F3">
        <w:t xml:space="preserve"> </w:t>
      </w:r>
      <w:r w:rsidR="00DB2FE4" w:rsidRPr="007D54F3">
        <w:t>10</w:t>
      </w:r>
      <w:r w:rsidR="00DC2AB3" w:rsidRPr="007D54F3">
        <w:t>.1</w:t>
      </w:r>
      <w:r w:rsidR="00874ADE" w:rsidRPr="007D54F3">
        <w:t xml:space="preserve"> and 10.2</w:t>
      </w:r>
      <w:r w:rsidR="00DB2FE4" w:rsidRPr="007D54F3">
        <w:t xml:space="preserve"> </w:t>
      </w:r>
      <w:r w:rsidRPr="007D54F3">
        <w:t>shall not have deductibles in excess of $100,000 per claim/occurrence. Citizens shall be exempt from, and in no way liable for, any sum of money which may represent a deductible in any of these policies. The payment of deductibles shall be the sole responsibility of Vendor.</w:t>
      </w:r>
    </w:p>
    <w:p w14:paraId="5CB0DACC" w14:textId="77777777" w:rsidR="0021316D" w:rsidRPr="00F4083B" w:rsidRDefault="0021316D" w:rsidP="000B5DCE">
      <w:pPr>
        <w:pStyle w:val="KHeading1"/>
        <w:numPr>
          <w:ilvl w:val="1"/>
          <w:numId w:val="23"/>
        </w:numPr>
        <w:tabs>
          <w:tab w:val="clear" w:pos="720"/>
        </w:tabs>
        <w:spacing w:before="120"/>
        <w:textAlignment w:val="auto"/>
      </w:pPr>
      <w:r w:rsidRPr="0078038F">
        <w:rPr>
          <w:u w:val="single"/>
        </w:rPr>
        <w:t>Defense Costs</w:t>
      </w:r>
      <w:r w:rsidRPr="0078038F">
        <w:t xml:space="preserve">. The limits of indemnity coverage required under Section </w:t>
      </w:r>
      <w:r w:rsidR="00167EAE" w:rsidRPr="00F4083B">
        <w:t>10</w:t>
      </w:r>
      <w:r w:rsidR="00874ADE" w:rsidRPr="00F4083B">
        <w:t>.1 and 10.2</w:t>
      </w:r>
      <w:r w:rsidRPr="0078038F">
        <w:t xml:space="preserve"> shall not include costs incurred in defending against a claim and shall not be reduced by the payment of such costs</w:t>
      </w:r>
      <w:r w:rsidR="00F4083B">
        <w:t xml:space="preserve">; </w:t>
      </w:r>
      <w:r w:rsidR="00F4083B" w:rsidRPr="00F4083B">
        <w:t>provided, however, that with respect to professional liability coverage as set forth in Section 10.1.5, Vendor may alternatively maintain coverage with minimum limits of $2 million per claim and $4 million in the aggregate.</w:t>
      </w:r>
    </w:p>
    <w:p w14:paraId="07C6B987" w14:textId="77777777" w:rsidR="0021316D" w:rsidRPr="0078038F" w:rsidRDefault="0021316D" w:rsidP="000B5DCE">
      <w:pPr>
        <w:pStyle w:val="KHeading1"/>
        <w:numPr>
          <w:ilvl w:val="1"/>
          <w:numId w:val="23"/>
        </w:numPr>
        <w:tabs>
          <w:tab w:val="clear" w:pos="720"/>
        </w:tabs>
        <w:spacing w:before="120"/>
        <w:textAlignment w:val="auto"/>
      </w:pPr>
      <w:r w:rsidRPr="0078038F">
        <w:rPr>
          <w:u w:val="single"/>
        </w:rPr>
        <w:t>Loss History</w:t>
      </w:r>
      <w:r w:rsidRPr="0078038F">
        <w:t>. Vendor shall provide</w:t>
      </w:r>
      <w:r w:rsidR="00C06D65">
        <w:t>,</w:t>
      </w:r>
      <w:r w:rsidRPr="0078038F">
        <w:t xml:space="preserve"> or Vendor shall request its insurer to provide, upon request by Citizens, a list of claims paid (with amounts) in the three years prior to the date of </w:t>
      </w:r>
      <w:r w:rsidR="00C06D65">
        <w:t xml:space="preserve">Citizens’ </w:t>
      </w:r>
      <w:r w:rsidR="00E80255">
        <w:t xml:space="preserve">request, </w:t>
      </w:r>
      <w:r w:rsidRPr="0078038F">
        <w:t>together with a list of any outstanding claims with current reserves.</w:t>
      </w:r>
    </w:p>
    <w:p w14:paraId="6DC8155B" w14:textId="77777777" w:rsidR="0021316D" w:rsidRPr="00BA00F4" w:rsidRDefault="0021316D" w:rsidP="000B5DCE">
      <w:pPr>
        <w:pStyle w:val="KHeading1"/>
        <w:numPr>
          <w:ilvl w:val="1"/>
          <w:numId w:val="23"/>
        </w:numPr>
        <w:tabs>
          <w:tab w:val="clear" w:pos="720"/>
        </w:tabs>
        <w:spacing w:before="120"/>
        <w:textAlignment w:val="auto"/>
      </w:pPr>
      <w:r w:rsidRPr="00BA00F4">
        <w:rPr>
          <w:u w:val="single"/>
        </w:rPr>
        <w:t>Vendor’s Insurance is Primary</w:t>
      </w:r>
      <w:r w:rsidRPr="00BA00F4">
        <w:t xml:space="preserve">. The insurance required under Section </w:t>
      </w:r>
      <w:r w:rsidR="00DB2FE4" w:rsidRPr="00F4083B">
        <w:t>10</w:t>
      </w:r>
      <w:r w:rsidR="00874ADE" w:rsidRPr="00F4083B">
        <w:t>.1</w:t>
      </w:r>
      <w:r w:rsidRPr="00BA00F4">
        <w:t xml:space="preserve"> shall apply on a primary basis to, and shall not require contribution from, any other insurance or self-insurance maintained by Citizens</w:t>
      </w:r>
      <w:r w:rsidR="0078038F">
        <w:t>, Citizens’ Board Member</w:t>
      </w:r>
      <w:r w:rsidR="00C06D65">
        <w:t>,</w:t>
      </w:r>
      <w:r w:rsidRPr="00BA00F4">
        <w:t xml:space="preserve"> or any Citizens</w:t>
      </w:r>
      <w:r w:rsidR="0078038F">
        <w:t>’</w:t>
      </w:r>
      <w:r w:rsidRPr="00BA00F4">
        <w:t xml:space="preserve"> employee.</w:t>
      </w:r>
    </w:p>
    <w:p w14:paraId="2FE82F6F" w14:textId="77777777" w:rsidR="0021316D" w:rsidRPr="00A9369E" w:rsidRDefault="0021316D" w:rsidP="000B5DCE">
      <w:pPr>
        <w:pStyle w:val="KHeading4"/>
        <w:numPr>
          <w:ilvl w:val="1"/>
          <w:numId w:val="23"/>
        </w:numPr>
        <w:tabs>
          <w:tab w:val="clear" w:pos="3240"/>
          <w:tab w:val="left" w:pos="1440"/>
        </w:tabs>
        <w:textAlignment w:val="auto"/>
      </w:pPr>
      <w:r w:rsidRPr="00A9369E">
        <w:rPr>
          <w:u w:val="single"/>
        </w:rPr>
        <w:t>Citizens to be an Additional Insured</w:t>
      </w:r>
      <w:r w:rsidR="00C06D65">
        <w:t xml:space="preserve">. </w:t>
      </w:r>
      <w:r w:rsidR="00F4083B">
        <w:t>The Commercial General Liability</w:t>
      </w:r>
      <w:r w:rsidRPr="00A9369E">
        <w:t xml:space="preserve"> </w:t>
      </w:r>
      <w:r w:rsidR="00F4083B">
        <w:t xml:space="preserve">and </w:t>
      </w:r>
      <w:r w:rsidRPr="00A9369E">
        <w:t xml:space="preserve">Auto Liability </w:t>
      </w:r>
      <w:r w:rsidR="00167EAE" w:rsidRPr="00A9369E">
        <w:t xml:space="preserve">policies in Section </w:t>
      </w:r>
      <w:r w:rsidR="00167EAE" w:rsidRPr="00F4083B">
        <w:t>10</w:t>
      </w:r>
      <w:r w:rsidRPr="00BA00F4">
        <w:t xml:space="preserve"> shall include Citizens as an additional insured</w:t>
      </w:r>
      <w:r w:rsidR="00F4083B">
        <w:t>.</w:t>
      </w:r>
      <w:r w:rsidRPr="00A9369E">
        <w:t xml:space="preserve"> For </w:t>
      </w:r>
      <w:r w:rsidR="00C06D65">
        <w:t xml:space="preserve">Commercial General Liability </w:t>
      </w:r>
      <w:r w:rsidRPr="00A9369E">
        <w:t>coverage, the policy must include ISO Form #CG 20 10 10 01 or a comparable company specific endorsement.</w:t>
      </w:r>
    </w:p>
    <w:p w14:paraId="79707409" w14:textId="77777777" w:rsidR="0021316D" w:rsidRPr="00BA00F4" w:rsidRDefault="0021316D" w:rsidP="003C225E">
      <w:pPr>
        <w:pStyle w:val="KHeading4"/>
        <w:numPr>
          <w:ilvl w:val="1"/>
          <w:numId w:val="23"/>
        </w:numPr>
        <w:tabs>
          <w:tab w:val="clear" w:pos="3240"/>
        </w:tabs>
        <w:textAlignment w:val="auto"/>
      </w:pPr>
      <w:r w:rsidRPr="00BA00F4">
        <w:rPr>
          <w:u w:val="single"/>
        </w:rPr>
        <w:t>Waiver of Subrogation</w:t>
      </w:r>
      <w:r w:rsidRPr="00BA00F4">
        <w:t xml:space="preserve">. The insurance required under Section </w:t>
      </w:r>
      <w:r w:rsidR="00167EAE" w:rsidRPr="00F4083B">
        <w:t>10</w:t>
      </w:r>
      <w:r w:rsidRPr="00BA00F4">
        <w:t xml:space="preserve"> will include a provision waiving the insurer’s rights of recovery or subrogation against Citizens.</w:t>
      </w:r>
    </w:p>
    <w:p w14:paraId="6A207EBE" w14:textId="77777777" w:rsidR="0021316D" w:rsidRPr="00A9369E" w:rsidRDefault="0021316D" w:rsidP="000B5DCE">
      <w:pPr>
        <w:pStyle w:val="KHeading1"/>
        <w:numPr>
          <w:ilvl w:val="1"/>
          <w:numId w:val="23"/>
        </w:numPr>
        <w:tabs>
          <w:tab w:val="clear" w:pos="720"/>
        </w:tabs>
        <w:spacing w:before="120"/>
        <w:textAlignment w:val="auto"/>
      </w:pPr>
      <w:r w:rsidRPr="00BA00F4">
        <w:rPr>
          <w:u w:val="single"/>
        </w:rPr>
        <w:t>Coverage for Indemnity Obligations</w:t>
      </w:r>
      <w:r w:rsidRPr="00BA00F4">
        <w:t xml:space="preserve">. The </w:t>
      </w:r>
      <w:r w:rsidR="00C06D65">
        <w:t>Commercial General Liability</w:t>
      </w:r>
      <w:r w:rsidRPr="00BA00F4">
        <w:t>, Auto Liability</w:t>
      </w:r>
      <w:r w:rsidR="00E80255">
        <w:t>, Umbrella Liability</w:t>
      </w:r>
      <w:r w:rsidR="00C06D65">
        <w:t>,</w:t>
      </w:r>
      <w:r w:rsidRPr="00BA00F4">
        <w:t xml:space="preserve"> and Professional Liability</w:t>
      </w:r>
      <w:r w:rsidR="00167EAE" w:rsidRPr="00BA00F4">
        <w:t xml:space="preserve"> </w:t>
      </w:r>
      <w:r w:rsidRPr="00BA00F4">
        <w:t xml:space="preserve">coverages will </w:t>
      </w:r>
      <w:r w:rsidRPr="00A9369E">
        <w:t>cover claims made under the indemnity provisions of this Agreement.</w:t>
      </w:r>
    </w:p>
    <w:p w14:paraId="7BAB3A6D" w14:textId="77777777" w:rsidR="0021316D" w:rsidRPr="00A9369E" w:rsidRDefault="0021316D" w:rsidP="000B5DCE">
      <w:pPr>
        <w:pStyle w:val="KHeading1"/>
        <w:numPr>
          <w:ilvl w:val="1"/>
          <w:numId w:val="23"/>
        </w:numPr>
        <w:tabs>
          <w:tab w:val="clear" w:pos="720"/>
        </w:tabs>
        <w:spacing w:before="120"/>
        <w:textAlignment w:val="auto"/>
      </w:pPr>
      <w:r w:rsidRPr="00A9369E">
        <w:rPr>
          <w:u w:val="single"/>
        </w:rPr>
        <w:t>Notice of Cancellation or Change</w:t>
      </w:r>
      <w:r w:rsidRPr="009E7323">
        <w:t xml:space="preserve">. To the extent practicable, the </w:t>
      </w:r>
      <w:r w:rsidR="00C06D65">
        <w:t>Commercial General Liability</w:t>
      </w:r>
      <w:r w:rsidRPr="009E7323">
        <w:t xml:space="preserve"> and Professional Liability policies shall </w:t>
      </w:r>
      <w:r w:rsidRPr="00C06D65">
        <w:t>require thirty (30) calendar days</w:t>
      </w:r>
      <w:r w:rsidRPr="00C33EC9">
        <w:t xml:space="preserve"> </w:t>
      </w:r>
      <w:r w:rsidRPr="00BA00F4">
        <w:t>prior written notice to Citizens of cancellation</w:t>
      </w:r>
      <w:r w:rsidRPr="00A9369E">
        <w:t xml:space="preserve">, non-renewal or change in any coverage, except for ten (10) calendar </w:t>
      </w:r>
      <w:proofErr w:type="gramStart"/>
      <w:r w:rsidRPr="00A9369E">
        <w:t>days</w:t>
      </w:r>
      <w:proofErr w:type="gramEnd"/>
      <w:r w:rsidRPr="00A9369E">
        <w:t xml:space="preserve"> prior written notice for non-payment </w:t>
      </w:r>
      <w:r w:rsidRPr="00A9369E">
        <w:lastRenderedPageBreak/>
        <w:t>of premium.</w:t>
      </w:r>
    </w:p>
    <w:p w14:paraId="72ED6E04" w14:textId="77777777" w:rsidR="0021316D" w:rsidRPr="00A90A70" w:rsidRDefault="0021316D" w:rsidP="00C06D65">
      <w:pPr>
        <w:pStyle w:val="KHeading1"/>
        <w:numPr>
          <w:ilvl w:val="1"/>
          <w:numId w:val="23"/>
        </w:numPr>
        <w:tabs>
          <w:tab w:val="clear" w:pos="720"/>
        </w:tabs>
        <w:spacing w:before="120"/>
        <w:textAlignment w:val="auto"/>
        <w:rPr>
          <w:szCs w:val="22"/>
        </w:rPr>
      </w:pPr>
      <w:r w:rsidRPr="00A9369E">
        <w:rPr>
          <w:u w:val="single"/>
        </w:rPr>
        <w:t>Proof of Coverage</w:t>
      </w:r>
      <w:r w:rsidRPr="009E7323">
        <w:t xml:space="preserve">. Within thirty (30) </w:t>
      </w:r>
      <w:r w:rsidR="00E80255">
        <w:t xml:space="preserve">calendar </w:t>
      </w:r>
      <w:r w:rsidRPr="009E7323">
        <w:t xml:space="preserve">days of execution of this Agreement, and upon renewal or reissuance of coverage thereafter, Vendor must provide current </w:t>
      </w:r>
      <w:r w:rsidR="006F1FC7">
        <w:t xml:space="preserve">and properly completed </w:t>
      </w:r>
      <w:r w:rsidRPr="009E7323">
        <w:t>in-force ce</w:t>
      </w:r>
      <w:r w:rsidRPr="004B5BC8">
        <w:t>rtificate</w:t>
      </w:r>
      <w:r w:rsidR="00E80255">
        <w:t>s</w:t>
      </w:r>
      <w:r w:rsidRPr="004B5BC8">
        <w:t xml:space="preserve"> of insurance</w:t>
      </w:r>
      <w:r w:rsidR="00C06D65">
        <w:t xml:space="preserve"> to Citizens that</w:t>
      </w:r>
      <w:r w:rsidRPr="004B5BC8">
        <w:t xml:space="preserve"> evidenc</w:t>
      </w:r>
      <w:r w:rsidR="00C06D65">
        <w:t xml:space="preserve">e </w:t>
      </w:r>
      <w:r w:rsidRPr="004B5BC8">
        <w:t>the coverage</w:t>
      </w:r>
      <w:r w:rsidR="00FF4F88">
        <w:t>s required in Section</w:t>
      </w:r>
      <w:r w:rsidR="0011181F">
        <w:t>s</w:t>
      </w:r>
      <w:r w:rsidR="00C06D65">
        <w:t xml:space="preserve"> </w:t>
      </w:r>
      <w:r w:rsidR="00C06D65" w:rsidRPr="00F4083B">
        <w:t xml:space="preserve">10.1 </w:t>
      </w:r>
      <w:r w:rsidR="00FF4F88" w:rsidRPr="00F4083B">
        <w:t>and 10.2. The</w:t>
      </w:r>
      <w:r w:rsidR="00FF4F88">
        <w:t xml:space="preserve"> certificates for </w:t>
      </w:r>
      <w:r w:rsidR="00C06D65">
        <w:t>Commercial General Liability</w:t>
      </w:r>
      <w:r w:rsidR="00FF4F88">
        <w:t>, Umbrella Liability and Professional Liability insurance certificates must correctly identify the type of work Vendor is providing to Citizens under this Agreement.</w:t>
      </w:r>
      <w:r w:rsidRPr="00A90A70">
        <w:t xml:space="preserve"> </w:t>
      </w:r>
      <w:r w:rsidR="006F1FC7">
        <w:t>The agent signing the certificate must hold a</w:t>
      </w:r>
      <w:r w:rsidR="0078038F">
        <w:t xml:space="preserve">n active </w:t>
      </w:r>
      <w:r w:rsidR="006F1FC7">
        <w:t>Insurance General Lines Agent license</w:t>
      </w:r>
      <w:r w:rsidR="00FF4F88">
        <w:t xml:space="preserve"> (issued within the United States)</w:t>
      </w:r>
      <w:r w:rsidR="006F1FC7">
        <w:t xml:space="preserve">. </w:t>
      </w:r>
      <w:r w:rsidRPr="00A90A70">
        <w:t>Vendor shall provide copies of its policies upon request by Citizens.</w:t>
      </w:r>
    </w:p>
    <w:p w14:paraId="19A28A90"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vanish/>
          <w:sz w:val="22"/>
          <w:szCs w:val="22"/>
          <w:u w:val="single"/>
        </w:rPr>
      </w:pPr>
    </w:p>
    <w:p w14:paraId="0BAA7A93"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262D1F16"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2C0E65FC"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3F6B49F7" w14:textId="77777777" w:rsidR="00141133" w:rsidRPr="00C33EC9" w:rsidRDefault="00141133" w:rsidP="00F50F72">
      <w:pPr>
        <w:pStyle w:val="KHeading1"/>
        <w:numPr>
          <w:ilvl w:val="0"/>
          <w:numId w:val="23"/>
        </w:numPr>
        <w:rPr>
          <w:rFonts w:cs="Arial"/>
          <w:b/>
          <w:szCs w:val="22"/>
        </w:rPr>
      </w:pPr>
      <w:r w:rsidRPr="00C33EC9">
        <w:rPr>
          <w:rFonts w:cs="Arial"/>
          <w:b/>
          <w:szCs w:val="22"/>
          <w:u w:val="single"/>
        </w:rPr>
        <w:t>Contract Administration</w:t>
      </w:r>
      <w:r w:rsidR="00BF480E" w:rsidRPr="00C33EC9">
        <w:rPr>
          <w:rFonts w:cs="Arial"/>
          <w:b/>
          <w:szCs w:val="22"/>
          <w:u w:val="single"/>
        </w:rPr>
        <w:fldChar w:fldCharType="begin"/>
      </w:r>
      <w:r w:rsidR="00BF480E" w:rsidRPr="00C33EC9">
        <w:rPr>
          <w:rFonts w:cs="Arial"/>
          <w:b/>
          <w:szCs w:val="22"/>
        </w:rPr>
        <w:instrText xml:space="preserve"> TC "</w:instrText>
      </w:r>
      <w:bookmarkStart w:id="11" w:name="_Toc450114031"/>
      <w:r w:rsidR="00BF480E" w:rsidRPr="00C33EC9">
        <w:rPr>
          <w:rFonts w:cs="Arial"/>
          <w:b/>
          <w:szCs w:val="22"/>
          <w:u w:val="single"/>
        </w:rPr>
        <w:instrText>Contract Administration</w:instrText>
      </w:r>
      <w:bookmarkEnd w:id="11"/>
      <w:r w:rsidR="00BF480E" w:rsidRPr="00C33EC9">
        <w:rPr>
          <w:rFonts w:cs="Arial"/>
          <w:b/>
          <w:szCs w:val="22"/>
        </w:rPr>
        <w:instrText xml:space="preserve">" \f C \l "1" </w:instrText>
      </w:r>
      <w:r w:rsidR="00BF480E" w:rsidRPr="00C33EC9">
        <w:rPr>
          <w:rFonts w:cs="Arial"/>
          <w:b/>
          <w:szCs w:val="22"/>
          <w:u w:val="single"/>
        </w:rPr>
        <w:fldChar w:fldCharType="end"/>
      </w:r>
      <w:r w:rsidRPr="00C33EC9">
        <w:rPr>
          <w:rFonts w:cs="Arial"/>
          <w:b/>
          <w:szCs w:val="22"/>
        </w:rPr>
        <w:t>.</w:t>
      </w:r>
    </w:p>
    <w:p w14:paraId="12016545" w14:textId="77777777" w:rsidR="006655DC" w:rsidRPr="00C33EC9" w:rsidRDefault="00FE2C7F" w:rsidP="00F50F72">
      <w:pPr>
        <w:pStyle w:val="KHeading2"/>
        <w:numPr>
          <w:ilvl w:val="1"/>
          <w:numId w:val="23"/>
        </w:numPr>
      </w:pPr>
      <w:r w:rsidRPr="00C33EC9">
        <w:rPr>
          <w:u w:val="single"/>
        </w:rPr>
        <w:t>Contract Administrator</w:t>
      </w:r>
      <w:r w:rsidRPr="00C33EC9">
        <w:t xml:space="preserve">.  Citizens shall name a Contract Administrator during the term of this </w:t>
      </w:r>
      <w:r w:rsidR="00B87CBF">
        <w:t>Agreement</w:t>
      </w:r>
      <w:r w:rsidRPr="00C33EC9">
        <w:t xml:space="preserve"> whose responsibility shall be to maintain this </w:t>
      </w:r>
      <w:r w:rsidR="00B87CBF">
        <w:t>Agreement</w:t>
      </w:r>
      <w:r w:rsidR="00667780">
        <w:t xml:space="preserve">. </w:t>
      </w:r>
      <w:r w:rsidRPr="00C33EC9">
        <w:t xml:space="preserve">All legal notices and contractual documents shall be sent to the Contract Administrator in addition to the Citizens Contract </w:t>
      </w:r>
      <w:r w:rsidR="004874AF" w:rsidRPr="00C33EC9">
        <w:t>Manager named below</w:t>
      </w:r>
      <w:r w:rsidR="00083370" w:rsidRPr="00C33EC9">
        <w:t>.</w:t>
      </w:r>
      <w:r w:rsidRPr="00C33EC9">
        <w:t xml:space="preserve"> As of the </w:t>
      </w:r>
      <w:r w:rsidR="002304B0">
        <w:t>E</w:t>
      </w:r>
      <w:r w:rsidRPr="00C33EC9">
        <w:t xml:space="preserve">ffective </w:t>
      </w:r>
      <w:r w:rsidR="002304B0">
        <w:t>D</w:t>
      </w:r>
      <w:r w:rsidRPr="00C33EC9">
        <w:t>ate, the Contract Administrator is:</w:t>
      </w:r>
    </w:p>
    <w:p w14:paraId="5A96C80E" w14:textId="77777777" w:rsidR="003127B3" w:rsidRPr="00C33EC9" w:rsidRDefault="00FE2C7F" w:rsidP="003127B3">
      <w:pPr>
        <w:spacing w:line="240" w:lineRule="auto"/>
        <w:ind w:left="2160"/>
        <w:rPr>
          <w:rFonts w:ascii="Arial" w:hAnsi="Arial" w:cs="Arial"/>
          <w:color w:val="000000"/>
          <w:sz w:val="22"/>
          <w:szCs w:val="22"/>
        </w:rPr>
      </w:pPr>
      <w:r w:rsidRPr="00C33EC9">
        <w:rPr>
          <w:rFonts w:ascii="Arial" w:hAnsi="Arial" w:cs="Arial"/>
          <w:color w:val="000000"/>
          <w:sz w:val="22"/>
          <w:szCs w:val="22"/>
        </w:rPr>
        <w:t xml:space="preserve">Lori Newman, </w:t>
      </w:r>
      <w:r w:rsidR="000C6664">
        <w:rPr>
          <w:rFonts w:ascii="Arial" w:hAnsi="Arial" w:cs="Arial"/>
          <w:color w:val="000000"/>
          <w:sz w:val="22"/>
          <w:szCs w:val="22"/>
        </w:rPr>
        <w:t>Vendor Management Office</w:t>
      </w:r>
    </w:p>
    <w:p w14:paraId="65859F92" w14:textId="77777777"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 xml:space="preserve">301 W Bay Street, Suite </w:t>
      </w:r>
      <w:r w:rsidR="00F617ED">
        <w:rPr>
          <w:rFonts w:ascii="Arial" w:hAnsi="Arial" w:cs="Arial"/>
          <w:color w:val="000000"/>
          <w:sz w:val="22"/>
          <w:szCs w:val="22"/>
        </w:rPr>
        <w:t>1300</w:t>
      </w:r>
    </w:p>
    <w:p w14:paraId="52477FC0" w14:textId="77777777"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Jacksonville</w:t>
      </w:r>
      <w:r w:rsidR="00F617ED">
        <w:rPr>
          <w:rFonts w:ascii="Arial" w:hAnsi="Arial" w:cs="Arial"/>
          <w:color w:val="000000"/>
          <w:sz w:val="22"/>
          <w:szCs w:val="22"/>
        </w:rPr>
        <w:t xml:space="preserve">, Florida </w:t>
      </w:r>
      <w:r>
        <w:rPr>
          <w:rFonts w:ascii="Arial" w:hAnsi="Arial" w:cs="Arial"/>
          <w:color w:val="000000"/>
          <w:sz w:val="22"/>
          <w:szCs w:val="22"/>
        </w:rPr>
        <w:t>3</w:t>
      </w:r>
      <w:r w:rsidR="00F617ED">
        <w:rPr>
          <w:rFonts w:ascii="Arial" w:hAnsi="Arial" w:cs="Arial"/>
          <w:color w:val="000000"/>
          <w:sz w:val="22"/>
          <w:szCs w:val="22"/>
        </w:rPr>
        <w:t>2202</w:t>
      </w:r>
    </w:p>
    <w:p w14:paraId="1BFCCF2E" w14:textId="77777777"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904-407-0225</w:t>
      </w:r>
    </w:p>
    <w:p w14:paraId="4CA4D6CD" w14:textId="77777777" w:rsidR="00270937" w:rsidRPr="00C33EC9" w:rsidRDefault="00A95794" w:rsidP="003127B3">
      <w:pPr>
        <w:spacing w:line="240" w:lineRule="auto"/>
        <w:ind w:left="2160"/>
        <w:rPr>
          <w:rFonts w:ascii="Arial" w:hAnsi="Arial" w:cs="Arial"/>
          <w:sz w:val="22"/>
          <w:szCs w:val="22"/>
        </w:rPr>
      </w:pPr>
      <w:hyperlink r:id="rId10" w:history="1">
        <w:r w:rsidR="00270937" w:rsidRPr="00C33EC9">
          <w:rPr>
            <w:rStyle w:val="Hyperlink"/>
            <w:rFonts w:ascii="Arial" w:hAnsi="Arial" w:cs="Arial"/>
            <w:sz w:val="22"/>
            <w:szCs w:val="22"/>
          </w:rPr>
          <w:t>Lori.Newman@citizensfla.com</w:t>
        </w:r>
      </w:hyperlink>
    </w:p>
    <w:p w14:paraId="6AD14E10" w14:textId="77777777" w:rsidR="00270937" w:rsidRPr="00C33EC9" w:rsidRDefault="00270937" w:rsidP="003127B3">
      <w:pPr>
        <w:spacing w:line="240" w:lineRule="auto"/>
        <w:ind w:left="2160"/>
        <w:rPr>
          <w:rFonts w:ascii="Arial" w:hAnsi="Arial" w:cs="Arial"/>
          <w:sz w:val="22"/>
          <w:szCs w:val="22"/>
        </w:rPr>
      </w:pPr>
    </w:p>
    <w:p w14:paraId="7AACA29C" w14:textId="77777777" w:rsidR="003127B3" w:rsidRPr="00C33EC9" w:rsidRDefault="00FE2C7F" w:rsidP="00CF6E6D">
      <w:pPr>
        <w:widowControl/>
        <w:adjustRightInd/>
        <w:spacing w:line="240" w:lineRule="auto"/>
        <w:ind w:left="1440"/>
        <w:textAlignment w:val="auto"/>
      </w:pPr>
      <w:r w:rsidRPr="00C33EC9">
        <w:rPr>
          <w:rFonts w:ascii="Arial" w:hAnsi="Arial" w:cs="Arial"/>
          <w:sz w:val="22"/>
          <w:szCs w:val="22"/>
        </w:rPr>
        <w:t xml:space="preserve">Citizens shall provide written notice to Vendor of any changes to the Contract Administrator; such changes shall not be deemed </w:t>
      </w:r>
      <w:r w:rsidR="00B87CBF">
        <w:rPr>
          <w:rFonts w:ascii="Arial" w:hAnsi="Arial" w:cs="Arial"/>
          <w:sz w:val="22"/>
          <w:szCs w:val="22"/>
        </w:rPr>
        <w:t>Agreement</w:t>
      </w:r>
      <w:r w:rsidRPr="00C33EC9">
        <w:rPr>
          <w:rFonts w:ascii="Arial" w:hAnsi="Arial" w:cs="Arial"/>
          <w:sz w:val="22"/>
          <w:szCs w:val="22"/>
        </w:rPr>
        <w:t xml:space="preserve"> amendments.</w:t>
      </w:r>
    </w:p>
    <w:p w14:paraId="4BE742F7" w14:textId="77777777" w:rsidR="00C546A1" w:rsidRPr="00C33EC9" w:rsidRDefault="00C546A1" w:rsidP="00F50F72">
      <w:pPr>
        <w:pStyle w:val="ListParagraph"/>
        <w:widowControl/>
        <w:numPr>
          <w:ilvl w:val="1"/>
          <w:numId w:val="3"/>
        </w:numPr>
        <w:tabs>
          <w:tab w:val="left" w:pos="720"/>
        </w:tabs>
        <w:adjustRightInd/>
        <w:spacing w:after="120" w:line="240" w:lineRule="auto"/>
        <w:contextualSpacing w:val="0"/>
        <w:textAlignment w:val="auto"/>
        <w:rPr>
          <w:rFonts w:ascii="Arial" w:hAnsi="Arial" w:cs="Arial"/>
          <w:vanish/>
          <w:sz w:val="22"/>
          <w:szCs w:val="22"/>
          <w:u w:val="single"/>
        </w:rPr>
      </w:pPr>
    </w:p>
    <w:p w14:paraId="0200E729" w14:textId="77777777" w:rsidR="006655DC" w:rsidRPr="00C33EC9" w:rsidRDefault="00FE2C7F" w:rsidP="00F50F72">
      <w:pPr>
        <w:pStyle w:val="KHeading2"/>
        <w:numPr>
          <w:ilvl w:val="1"/>
          <w:numId w:val="23"/>
        </w:numPr>
      </w:pPr>
      <w:r w:rsidRPr="00C33EC9">
        <w:rPr>
          <w:u w:val="single"/>
        </w:rPr>
        <w:t>Contract Managers.</w:t>
      </w:r>
      <w:r w:rsidR="00667780">
        <w:t xml:space="preserve"> </w:t>
      </w:r>
      <w:r w:rsidRPr="00C33EC9">
        <w:t xml:space="preserve">Each </w:t>
      </w:r>
      <w:r w:rsidR="00AC2621" w:rsidRPr="00C33EC9">
        <w:t>P</w:t>
      </w:r>
      <w:r w:rsidRPr="00C33EC9">
        <w:t xml:space="preserve">arty will designate a Contract Manager during the term of this </w:t>
      </w:r>
      <w:r w:rsidR="00B87CBF">
        <w:t>Agreement</w:t>
      </w:r>
      <w:r w:rsidRPr="00C33EC9">
        <w:t xml:space="preserve"> whose responsibility shall be to oversee the </w:t>
      </w:r>
      <w:r w:rsidR="00AC2621" w:rsidRPr="00C33EC9">
        <w:t>P</w:t>
      </w:r>
      <w:r w:rsidRPr="00C33EC9">
        <w:t xml:space="preserve">arty's performance of its duties and obligations pursuant to the terms of this </w:t>
      </w:r>
      <w:r w:rsidR="00B87CBF">
        <w:t>Agreement</w:t>
      </w:r>
      <w:r w:rsidR="00667780">
        <w:t xml:space="preserve">. </w:t>
      </w:r>
      <w:r w:rsidRPr="00C33EC9">
        <w:t xml:space="preserve">As of the </w:t>
      </w:r>
      <w:r w:rsidR="002304B0">
        <w:t>E</w:t>
      </w:r>
      <w:r w:rsidR="00103A25" w:rsidRPr="00C33EC9">
        <w:t xml:space="preserve">ffective </w:t>
      </w:r>
      <w:r w:rsidR="002304B0">
        <w:t>D</w:t>
      </w:r>
      <w:r w:rsidRPr="00C33EC9">
        <w:t>ate, Citizens’ and Vendor’s Contract Managers are as follows:</w:t>
      </w:r>
    </w:p>
    <w:p w14:paraId="77B0B2CF" w14:textId="77777777" w:rsidR="003127B3" w:rsidRPr="00C33EC9" w:rsidRDefault="00FE2C7F" w:rsidP="003127B3">
      <w:pPr>
        <w:pStyle w:val="BodyText"/>
        <w:spacing w:after="0"/>
        <w:ind w:left="2160"/>
        <w:jc w:val="both"/>
        <w:rPr>
          <w:rFonts w:ascii="Arial" w:hAnsi="Arial" w:cs="Arial"/>
          <w:sz w:val="22"/>
          <w:szCs w:val="22"/>
          <w:u w:val="single"/>
        </w:rPr>
      </w:pPr>
      <w:r w:rsidRPr="00C33EC9">
        <w:rPr>
          <w:rFonts w:ascii="Arial" w:hAnsi="Arial" w:cs="Arial"/>
          <w:sz w:val="22"/>
          <w:szCs w:val="22"/>
          <w:u w:val="single"/>
        </w:rPr>
        <w:t>Citizens’ Contract Manager</w:t>
      </w:r>
    </w:p>
    <w:p w14:paraId="50C8A1C4" w14:textId="77777777" w:rsidR="003127B3" w:rsidRPr="00C33EC9" w:rsidRDefault="004874AF" w:rsidP="003127B3">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Name</w:t>
      </w:r>
    </w:p>
    <w:p w14:paraId="3BF2C2A1" w14:textId="77777777" w:rsidR="003127B3" w:rsidRPr="00C33EC9" w:rsidRDefault="00FE2C7F" w:rsidP="003127B3">
      <w:pPr>
        <w:pStyle w:val="BodyText"/>
        <w:spacing w:after="0"/>
        <w:ind w:left="2160"/>
        <w:jc w:val="both"/>
        <w:rPr>
          <w:rFonts w:ascii="Arial" w:hAnsi="Arial" w:cs="Arial"/>
          <w:sz w:val="22"/>
          <w:szCs w:val="22"/>
        </w:rPr>
      </w:pPr>
      <w:r w:rsidRPr="00C33EC9">
        <w:rPr>
          <w:rFonts w:ascii="Arial" w:hAnsi="Arial" w:cs="Arial"/>
          <w:sz w:val="22"/>
          <w:szCs w:val="22"/>
        </w:rPr>
        <w:t>Citizens Property Insurance</w:t>
      </w:r>
      <w:r w:rsidR="007D54F3">
        <w:rPr>
          <w:rFonts w:ascii="Arial" w:hAnsi="Arial" w:cs="Arial"/>
          <w:sz w:val="22"/>
          <w:szCs w:val="22"/>
        </w:rPr>
        <w:t xml:space="preserve"> Corporation</w:t>
      </w:r>
    </w:p>
    <w:p w14:paraId="6B217FF0" w14:textId="77777777" w:rsidR="003127B3" w:rsidRPr="00C33EC9" w:rsidRDefault="004874AF" w:rsidP="003127B3">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Address</w:t>
      </w:r>
    </w:p>
    <w:p w14:paraId="7F361823" w14:textId="77777777" w:rsidR="003127B3" w:rsidRPr="00C33EC9" w:rsidRDefault="004874AF" w:rsidP="003127B3">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City, State Zip</w:t>
      </w:r>
    </w:p>
    <w:p w14:paraId="594903F4" w14:textId="77777777" w:rsidR="004874AF" w:rsidRPr="00C33EC9" w:rsidRDefault="004874AF" w:rsidP="003127B3">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 xml:space="preserve">Phone </w:t>
      </w:r>
    </w:p>
    <w:p w14:paraId="6129909D" w14:textId="77777777" w:rsidR="003127B3" w:rsidRPr="00C33EC9" w:rsidRDefault="004874AF" w:rsidP="003127B3">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Email</w:t>
      </w:r>
    </w:p>
    <w:p w14:paraId="129DC33C" w14:textId="77777777" w:rsidR="004874AF" w:rsidRPr="00C33EC9" w:rsidRDefault="004874AF" w:rsidP="003127B3">
      <w:pPr>
        <w:pStyle w:val="BodyText"/>
        <w:spacing w:after="0"/>
        <w:ind w:left="2160"/>
        <w:jc w:val="both"/>
        <w:rPr>
          <w:rFonts w:ascii="Arial" w:hAnsi="Arial" w:cs="Arial"/>
          <w:sz w:val="22"/>
          <w:szCs w:val="22"/>
          <w:u w:val="single"/>
        </w:rPr>
      </w:pPr>
    </w:p>
    <w:p w14:paraId="4957935D" w14:textId="77777777" w:rsidR="003127B3" w:rsidRPr="00C33EC9" w:rsidRDefault="00FE2C7F" w:rsidP="003127B3">
      <w:pPr>
        <w:pStyle w:val="BodyText"/>
        <w:spacing w:after="0"/>
        <w:ind w:left="2160"/>
        <w:jc w:val="both"/>
        <w:rPr>
          <w:rFonts w:ascii="Arial" w:hAnsi="Arial" w:cs="Arial"/>
          <w:sz w:val="22"/>
          <w:szCs w:val="22"/>
          <w:u w:val="single"/>
        </w:rPr>
      </w:pPr>
      <w:r w:rsidRPr="00C33EC9">
        <w:rPr>
          <w:rFonts w:ascii="Arial" w:hAnsi="Arial" w:cs="Arial"/>
          <w:sz w:val="22"/>
          <w:szCs w:val="22"/>
          <w:u w:val="single"/>
        </w:rPr>
        <w:t>Vendor’s Contract Manager</w:t>
      </w:r>
    </w:p>
    <w:p w14:paraId="3FBD23F6" w14:textId="77777777"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Name</w:t>
      </w:r>
    </w:p>
    <w:p w14:paraId="561971A7" w14:textId="77777777"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Company Name</w:t>
      </w:r>
    </w:p>
    <w:p w14:paraId="2929F2FA" w14:textId="77777777"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Address</w:t>
      </w:r>
    </w:p>
    <w:p w14:paraId="495B3C75" w14:textId="77777777"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City, State Zip</w:t>
      </w:r>
    </w:p>
    <w:p w14:paraId="4C2B33F6" w14:textId="77777777"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 xml:space="preserve">Phone </w:t>
      </w:r>
    </w:p>
    <w:p w14:paraId="30754DF1" w14:textId="77777777"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Email</w:t>
      </w:r>
    </w:p>
    <w:p w14:paraId="1F3BEDC5" w14:textId="77777777" w:rsidR="00D048CE" w:rsidRPr="00C33EC9" w:rsidRDefault="00D048CE" w:rsidP="00D048CE">
      <w:pPr>
        <w:widowControl/>
        <w:adjustRightInd/>
        <w:spacing w:line="240" w:lineRule="auto"/>
        <w:ind w:left="720"/>
        <w:textAlignment w:val="auto"/>
        <w:rPr>
          <w:rFonts w:ascii="Arial" w:hAnsi="Arial" w:cs="Arial"/>
          <w:sz w:val="22"/>
          <w:szCs w:val="22"/>
        </w:rPr>
      </w:pPr>
    </w:p>
    <w:p w14:paraId="591D6286" w14:textId="77777777" w:rsidR="003127B3" w:rsidRDefault="00A96A93" w:rsidP="0081098A">
      <w:pPr>
        <w:widowControl/>
        <w:adjustRightInd/>
        <w:spacing w:line="240" w:lineRule="auto"/>
        <w:ind w:left="1440"/>
        <w:textAlignment w:val="auto"/>
        <w:rPr>
          <w:rFonts w:ascii="Arial" w:hAnsi="Arial" w:cs="Arial"/>
          <w:sz w:val="22"/>
          <w:szCs w:val="22"/>
        </w:rPr>
      </w:pPr>
      <w:r>
        <w:rPr>
          <w:rFonts w:ascii="Arial" w:hAnsi="Arial" w:cs="Arial"/>
          <w:sz w:val="22"/>
          <w:szCs w:val="22"/>
        </w:rPr>
        <w:t>Vendor</w:t>
      </w:r>
      <w:r w:rsidR="00D048CE" w:rsidRPr="00C33EC9">
        <w:rPr>
          <w:rFonts w:ascii="Arial" w:hAnsi="Arial" w:cs="Arial"/>
          <w:sz w:val="22"/>
          <w:szCs w:val="22"/>
        </w:rPr>
        <w:t xml:space="preserve"> shall provide written notice to </w:t>
      </w:r>
      <w:r w:rsidR="004400D4">
        <w:rPr>
          <w:rFonts w:ascii="Arial" w:hAnsi="Arial" w:cs="Arial"/>
          <w:sz w:val="22"/>
          <w:szCs w:val="22"/>
        </w:rPr>
        <w:t>Citizens</w:t>
      </w:r>
      <w:r w:rsidR="00D048CE" w:rsidRPr="00C33EC9">
        <w:rPr>
          <w:rFonts w:ascii="Arial" w:hAnsi="Arial" w:cs="Arial"/>
          <w:sz w:val="22"/>
          <w:szCs w:val="22"/>
        </w:rPr>
        <w:t xml:space="preserve"> of any changes to the Contract Manager; such changes shall not be deemed </w:t>
      </w:r>
      <w:r w:rsidR="00B87CBF">
        <w:rPr>
          <w:rFonts w:ascii="Arial" w:hAnsi="Arial" w:cs="Arial"/>
          <w:sz w:val="22"/>
          <w:szCs w:val="22"/>
        </w:rPr>
        <w:t>Agreement</w:t>
      </w:r>
      <w:r w:rsidR="00D048CE" w:rsidRPr="00C33EC9">
        <w:rPr>
          <w:rFonts w:ascii="Arial" w:hAnsi="Arial" w:cs="Arial"/>
          <w:sz w:val="22"/>
          <w:szCs w:val="22"/>
        </w:rPr>
        <w:t xml:space="preserve"> amendments.</w:t>
      </w:r>
    </w:p>
    <w:p w14:paraId="5759A537" w14:textId="77777777" w:rsidR="007D54F3" w:rsidRDefault="007D54F3" w:rsidP="0081098A">
      <w:pPr>
        <w:widowControl/>
        <w:adjustRightInd/>
        <w:spacing w:line="240" w:lineRule="auto"/>
        <w:ind w:left="1440"/>
        <w:textAlignment w:val="auto"/>
        <w:rPr>
          <w:rFonts w:ascii="Arial" w:hAnsi="Arial" w:cs="Arial"/>
          <w:sz w:val="22"/>
          <w:szCs w:val="22"/>
        </w:rPr>
      </w:pPr>
    </w:p>
    <w:p w14:paraId="25241675" w14:textId="77777777" w:rsidR="007D54F3" w:rsidRPr="00C33EC9" w:rsidRDefault="007D54F3" w:rsidP="0081098A">
      <w:pPr>
        <w:widowControl/>
        <w:adjustRightInd/>
        <w:spacing w:line="240" w:lineRule="auto"/>
        <w:ind w:left="1440"/>
        <w:textAlignment w:val="auto"/>
      </w:pPr>
    </w:p>
    <w:p w14:paraId="747E5A6C" w14:textId="77777777" w:rsidR="00203B3D" w:rsidRPr="00C33EC9" w:rsidRDefault="00B87CBF" w:rsidP="00F50F72">
      <w:pPr>
        <w:pStyle w:val="KHeading1"/>
        <w:numPr>
          <w:ilvl w:val="0"/>
          <w:numId w:val="23"/>
        </w:numPr>
        <w:rPr>
          <w:rFonts w:cs="Arial"/>
          <w:b/>
          <w:szCs w:val="22"/>
        </w:rPr>
      </w:pPr>
      <w:r>
        <w:rPr>
          <w:rFonts w:cs="Arial"/>
          <w:b/>
          <w:szCs w:val="22"/>
          <w:u w:val="single"/>
        </w:rPr>
        <w:t>Agreement</w:t>
      </w:r>
      <w:r w:rsidR="00203B3D" w:rsidRPr="00C33EC9">
        <w:rPr>
          <w:rFonts w:cs="Arial"/>
          <w:b/>
          <w:szCs w:val="22"/>
          <w:u w:val="single"/>
        </w:rPr>
        <w:t xml:space="preserve"> Termination; Transition Assistance</w:t>
      </w:r>
      <w:r w:rsidR="00BF480E" w:rsidRPr="00C33EC9">
        <w:rPr>
          <w:rFonts w:cs="Arial"/>
          <w:b/>
          <w:szCs w:val="22"/>
          <w:u w:val="single"/>
        </w:rPr>
        <w:fldChar w:fldCharType="begin"/>
      </w:r>
      <w:r w:rsidR="00BF480E" w:rsidRPr="00C33EC9">
        <w:rPr>
          <w:rFonts w:cs="Arial"/>
          <w:b/>
          <w:szCs w:val="22"/>
        </w:rPr>
        <w:instrText xml:space="preserve"> TC "</w:instrText>
      </w:r>
      <w:bookmarkStart w:id="12" w:name="_Toc450114032"/>
      <w:r w:rsidR="00BF480E" w:rsidRPr="00C33EC9">
        <w:rPr>
          <w:rFonts w:cs="Arial"/>
          <w:b/>
          <w:szCs w:val="22"/>
          <w:u w:val="single"/>
        </w:rPr>
        <w:instrText>Contract Termination; Transition Assistance</w:instrText>
      </w:r>
      <w:bookmarkEnd w:id="12"/>
      <w:r w:rsidR="00BF480E" w:rsidRPr="00C33EC9">
        <w:rPr>
          <w:rFonts w:cs="Arial"/>
          <w:b/>
          <w:szCs w:val="22"/>
        </w:rPr>
        <w:instrText xml:space="preserve">" \f C \l "1" </w:instrText>
      </w:r>
      <w:r w:rsidR="00BF480E" w:rsidRPr="00C33EC9">
        <w:rPr>
          <w:rFonts w:cs="Arial"/>
          <w:b/>
          <w:szCs w:val="22"/>
          <w:u w:val="single"/>
        </w:rPr>
        <w:fldChar w:fldCharType="end"/>
      </w:r>
      <w:r w:rsidR="00203B3D" w:rsidRPr="00C33EC9">
        <w:rPr>
          <w:rFonts w:cs="Arial"/>
          <w:b/>
          <w:szCs w:val="22"/>
        </w:rPr>
        <w:t>.</w:t>
      </w:r>
    </w:p>
    <w:p w14:paraId="2E5FCBDC" w14:textId="77777777" w:rsidR="0021593C" w:rsidRPr="00C33EC9" w:rsidRDefault="0021593C" w:rsidP="00F50F72">
      <w:pPr>
        <w:pStyle w:val="KHeading2"/>
        <w:numPr>
          <w:ilvl w:val="1"/>
          <w:numId w:val="23"/>
        </w:numPr>
      </w:pPr>
      <w:r w:rsidRPr="00C33EC9">
        <w:rPr>
          <w:u w:val="single"/>
        </w:rPr>
        <w:t>Termination without Cause</w:t>
      </w:r>
      <w:r w:rsidR="00667780">
        <w:t xml:space="preserve">. </w:t>
      </w:r>
      <w:r w:rsidRPr="007D54F3">
        <w:t>By</w:t>
      </w:r>
      <w:r w:rsidR="007D54F3" w:rsidRPr="007D54F3">
        <w:t xml:space="preserve"> </w:t>
      </w:r>
      <w:r w:rsidRPr="007D54F3">
        <w:t>thirty (30) days advance written notice, Citizens may terminate th</w:t>
      </w:r>
      <w:r w:rsidR="00B9119C" w:rsidRPr="007D54F3">
        <w:t>is</w:t>
      </w:r>
      <w:r w:rsidRPr="007D54F3">
        <w:t xml:space="preserve"> </w:t>
      </w:r>
      <w:r w:rsidR="00B87CBF" w:rsidRPr="007D54F3">
        <w:t>Agreement</w:t>
      </w:r>
      <w:r w:rsidRPr="007D54F3">
        <w:t xml:space="preserve"> in whole or in part, at its sole discretion and without the need to spe</w:t>
      </w:r>
      <w:r w:rsidR="00667780" w:rsidRPr="007D54F3">
        <w:t xml:space="preserve">cify a reason for termination. </w:t>
      </w:r>
      <w:r w:rsidRPr="007D54F3">
        <w:t>The actual date of termination of th</w:t>
      </w:r>
      <w:r w:rsidR="00B9119C" w:rsidRPr="007D54F3">
        <w:t>is</w:t>
      </w:r>
      <w:r w:rsidRPr="007D54F3">
        <w:t xml:space="preserve"> </w:t>
      </w:r>
      <w:r w:rsidR="00B87CBF" w:rsidRPr="007D54F3">
        <w:t>Agreement</w:t>
      </w:r>
      <w:r w:rsidRPr="007D54F3">
        <w:t xml:space="preserve"> will be </w:t>
      </w:r>
      <w:r w:rsidR="00035033" w:rsidRPr="007D54F3">
        <w:t xml:space="preserve">thirty (30) </w:t>
      </w:r>
      <w:r w:rsidRPr="007D54F3">
        <w:t>days</w:t>
      </w:r>
      <w:r w:rsidRPr="00C33EC9">
        <w:t xml:space="preserve"> from the date of the written notice, or as otherwise specified in Citizens’ written no</w:t>
      </w:r>
      <w:r w:rsidR="00F0278E">
        <w:t xml:space="preserve">tice (the “Termination Date”). </w:t>
      </w:r>
      <w:r w:rsidR="000558FE" w:rsidRPr="00C33EC9">
        <w:t xml:space="preserve">Where Citizens elects to terminate this </w:t>
      </w:r>
      <w:r w:rsidR="00B87CBF">
        <w:t>Agreement</w:t>
      </w:r>
      <w:r w:rsidR="000558FE" w:rsidRPr="00C33EC9">
        <w:t xml:space="preserve"> in part, Vendor shall continue to provide Services on any </w:t>
      </w:r>
      <w:r w:rsidR="00D51C49">
        <w:t xml:space="preserve">portion of the </w:t>
      </w:r>
      <w:r w:rsidR="00B87CBF">
        <w:t>Agreement</w:t>
      </w:r>
      <w:r w:rsidR="000558FE" w:rsidRPr="00C33EC9">
        <w:t xml:space="preserve"> not </w:t>
      </w:r>
      <w:r w:rsidR="00F0278E">
        <w:t xml:space="preserve">terminated. </w:t>
      </w:r>
      <w:r w:rsidRPr="00C33EC9">
        <w:t xml:space="preserve">Vendor shall </w:t>
      </w:r>
      <w:r w:rsidR="00F20434" w:rsidRPr="00C33EC9">
        <w:t xml:space="preserve">be entitled to payment for Services satisfactorily performed through the Termination Date but shall </w:t>
      </w:r>
      <w:r w:rsidRPr="00C33EC9">
        <w:t>not be entitled to recover any cancellation charges or damages, including lost profits or reliance damages.</w:t>
      </w:r>
      <w:r w:rsidR="00F0278E">
        <w:t xml:space="preserve"> </w:t>
      </w:r>
      <w:r w:rsidR="00F20434" w:rsidRPr="00C33EC9">
        <w:t>Vendor shall not have a reciprocal right to terminate without cause; it being understood that Citizens’ payment for Services forms the consideration for Vendor not havin</w:t>
      </w:r>
      <w:r w:rsidR="00F0278E">
        <w:t xml:space="preserve">g this right. </w:t>
      </w:r>
      <w:r w:rsidR="00F20434" w:rsidRPr="00C33EC9">
        <w:t>In the event of Citizens’ termination without cause, Citizens</w:t>
      </w:r>
      <w:r w:rsidR="009A2497" w:rsidRPr="00C33EC9">
        <w:t>, at Citizens’ sole election,</w:t>
      </w:r>
      <w:r w:rsidR="00F20434" w:rsidRPr="00C33EC9">
        <w:t xml:space="preserve"> may also require Vendor to provide the Transition </w:t>
      </w:r>
      <w:r w:rsidR="00695255">
        <w:t>Assistance</w:t>
      </w:r>
      <w:r w:rsidR="00695255" w:rsidRPr="00C33EC9">
        <w:t xml:space="preserve"> </w:t>
      </w:r>
      <w:r w:rsidR="00F20434" w:rsidRPr="00C33EC9">
        <w:t xml:space="preserve">as </w:t>
      </w:r>
      <w:r w:rsidR="00335217" w:rsidRPr="00C33EC9">
        <w:t xml:space="preserve">further described in this </w:t>
      </w:r>
      <w:r w:rsidR="00B87CBF">
        <w:t>Agreement</w:t>
      </w:r>
      <w:r w:rsidR="00F20434" w:rsidRPr="00C33EC9">
        <w:t>.</w:t>
      </w:r>
    </w:p>
    <w:p w14:paraId="2C1C7CAF" w14:textId="77777777" w:rsidR="002D5934" w:rsidRPr="00C33EC9" w:rsidRDefault="0021593C" w:rsidP="00F50F72">
      <w:pPr>
        <w:pStyle w:val="KHeading2"/>
        <w:numPr>
          <w:ilvl w:val="1"/>
          <w:numId w:val="23"/>
        </w:numPr>
      </w:pPr>
      <w:r w:rsidRPr="00C33EC9">
        <w:rPr>
          <w:u w:val="single"/>
        </w:rPr>
        <w:t>Termination for Cause</w:t>
      </w:r>
      <w:r w:rsidRPr="00C33EC9">
        <w:t xml:space="preserve">. Either </w:t>
      </w:r>
      <w:r w:rsidR="00AC2621" w:rsidRPr="00C33EC9">
        <w:t>P</w:t>
      </w:r>
      <w:r w:rsidRPr="00C33EC9">
        <w:t>arty may terminate th</w:t>
      </w:r>
      <w:r w:rsidR="00B9119C" w:rsidRPr="00C33EC9">
        <w:t>is</w:t>
      </w:r>
      <w:r w:rsidRPr="00C33EC9">
        <w:t xml:space="preserve"> </w:t>
      </w:r>
      <w:r w:rsidR="00B87CBF">
        <w:t>Agreement</w:t>
      </w:r>
      <w:r w:rsidRPr="00C33EC9">
        <w:t xml:space="preserve"> if the other </w:t>
      </w:r>
      <w:r w:rsidR="00AC2621" w:rsidRPr="00C33EC9">
        <w:t>P</w:t>
      </w:r>
      <w:r w:rsidRPr="00C33EC9">
        <w:t>arty fails to honor its material obligations</w:t>
      </w:r>
      <w:r w:rsidR="00695255">
        <w:t xml:space="preserve"> under this </w:t>
      </w:r>
      <w:r w:rsidR="00B87CBF">
        <w:t>Agreement</w:t>
      </w:r>
      <w:r w:rsidRPr="00C33EC9">
        <w:t xml:space="preserve">. </w:t>
      </w:r>
      <w:r w:rsidR="005A2483" w:rsidRPr="00C33EC9">
        <w:t xml:space="preserve">Unless otherwise provided herein, </w:t>
      </w:r>
      <w:r w:rsidRPr="00C33EC9">
        <w:t>before terminating th</w:t>
      </w:r>
      <w:r w:rsidR="00B9119C" w:rsidRPr="00C33EC9">
        <w:t>is</w:t>
      </w:r>
      <w:r w:rsidRPr="00C33EC9">
        <w:t xml:space="preserve"> </w:t>
      </w:r>
      <w:r w:rsidR="00B87CBF">
        <w:t>Agreement</w:t>
      </w:r>
      <w:r w:rsidRPr="00C33EC9">
        <w:t xml:space="preserve">, the </w:t>
      </w:r>
      <w:r w:rsidR="00AC2621" w:rsidRPr="00C33EC9">
        <w:t>P</w:t>
      </w:r>
      <w:r w:rsidRPr="00C33EC9">
        <w:t xml:space="preserve">arty that believes the other </w:t>
      </w:r>
      <w:r w:rsidR="00AC2621" w:rsidRPr="00C33EC9">
        <w:t>P</w:t>
      </w:r>
      <w:r w:rsidRPr="00C33EC9">
        <w:t xml:space="preserve">arty is failing to </w:t>
      </w:r>
      <w:r w:rsidR="00522935">
        <w:t>perform</w:t>
      </w:r>
      <w:r w:rsidRPr="00C33EC9">
        <w:t xml:space="preserve"> th</w:t>
      </w:r>
      <w:r w:rsidR="00B9119C" w:rsidRPr="00C33EC9">
        <w:t>is</w:t>
      </w:r>
      <w:r w:rsidRPr="00C33EC9">
        <w:t xml:space="preserve"> </w:t>
      </w:r>
      <w:r w:rsidR="00B87CBF">
        <w:t>Agreement</w:t>
      </w:r>
      <w:r w:rsidRPr="00C33EC9">
        <w:t xml:space="preserve"> shall notify the other</w:t>
      </w:r>
      <w:r w:rsidR="000558FE" w:rsidRPr="00C33EC9">
        <w:t xml:space="preserve"> Party</w:t>
      </w:r>
      <w:r w:rsidRPr="00C33EC9">
        <w:t xml:space="preserve">, in writing, of the nature of the failure to perform and provide a reasonable time certain for correcting the failure (such time should not generally be less than ten (10) days from receipt of the notice). If the other </w:t>
      </w:r>
      <w:r w:rsidR="00AC2621" w:rsidRPr="00C33EC9">
        <w:t>P</w:t>
      </w:r>
      <w:r w:rsidRPr="00C33EC9">
        <w:t xml:space="preserve">arty does not correct its failure to perform within the time provided, and its failure is not legally excusable, the </w:t>
      </w:r>
      <w:r w:rsidR="00AC2621" w:rsidRPr="00C33EC9">
        <w:t>P</w:t>
      </w:r>
      <w:r w:rsidRPr="00C33EC9">
        <w:t>arty claiming failure to perform may thereafter notify the other</w:t>
      </w:r>
      <w:r w:rsidR="000558FE" w:rsidRPr="00C33EC9">
        <w:t xml:space="preserve"> </w:t>
      </w:r>
      <w:r w:rsidR="00695255">
        <w:t>P</w:t>
      </w:r>
      <w:r w:rsidR="000558FE" w:rsidRPr="00C33EC9">
        <w:t>arty</w:t>
      </w:r>
      <w:r w:rsidRPr="00C33EC9">
        <w:t>, in writing, that it considers the other</w:t>
      </w:r>
      <w:r w:rsidR="000558FE" w:rsidRPr="00C33EC9">
        <w:t xml:space="preserve"> </w:t>
      </w:r>
      <w:r w:rsidR="00695255">
        <w:t>P</w:t>
      </w:r>
      <w:r w:rsidR="000558FE" w:rsidRPr="00C33EC9">
        <w:t>arty</w:t>
      </w:r>
      <w:r w:rsidRPr="00C33EC9">
        <w:t xml:space="preserve"> in default and may terminate th</w:t>
      </w:r>
      <w:r w:rsidR="00B9119C" w:rsidRPr="00C33EC9">
        <w:t>is</w:t>
      </w:r>
      <w:r w:rsidRPr="00C33EC9">
        <w:t xml:space="preserve"> </w:t>
      </w:r>
      <w:r w:rsidR="00B87CBF">
        <w:t>Agreement</w:t>
      </w:r>
      <w:r w:rsidR="00695255">
        <w:t xml:space="preserve"> and pursue any remedies allowed in law or equity</w:t>
      </w:r>
      <w:r w:rsidR="008A6C5A" w:rsidRPr="00C33EC9">
        <w:t xml:space="preserve">. Instead of terminating this </w:t>
      </w:r>
      <w:r w:rsidR="00B87CBF">
        <w:t>Agreement</w:t>
      </w:r>
      <w:r w:rsidR="008A6C5A" w:rsidRPr="00C33EC9">
        <w:t xml:space="preserve"> in whole, Citizens may elect to terminate this </w:t>
      </w:r>
      <w:r w:rsidR="00B87CBF">
        <w:t>Agreement</w:t>
      </w:r>
      <w:r w:rsidR="008A6C5A" w:rsidRPr="00C33EC9">
        <w:t xml:space="preserve"> in part, in which case </w:t>
      </w:r>
      <w:r w:rsidRPr="00C33EC9">
        <w:t xml:space="preserve">Vendor shall continue </w:t>
      </w:r>
      <w:r w:rsidR="00B9119C" w:rsidRPr="00C33EC9">
        <w:t xml:space="preserve">to provide Services on any </w:t>
      </w:r>
      <w:r w:rsidR="00D51C49">
        <w:t xml:space="preserve">portion of the </w:t>
      </w:r>
      <w:r w:rsidR="00B87CBF">
        <w:t>Agreement</w:t>
      </w:r>
      <w:r w:rsidRPr="00C33EC9">
        <w:t xml:space="preserve"> not terminated.</w:t>
      </w:r>
      <w:r w:rsidR="00203B3D" w:rsidRPr="00C33EC9">
        <w:t xml:space="preserve">  </w:t>
      </w:r>
      <w:r w:rsidR="002D5934" w:rsidRPr="00C33EC9">
        <w:t xml:space="preserve">If after termination it is determined that Vendor was not in default, or that the default was excusable, the rights and obligations of the </w:t>
      </w:r>
      <w:r w:rsidR="008A6C5A" w:rsidRPr="00C33EC9">
        <w:t>P</w:t>
      </w:r>
      <w:r w:rsidR="002D5934" w:rsidRPr="00C33EC9">
        <w:t>artie</w:t>
      </w:r>
      <w:r w:rsidR="002D5934" w:rsidRPr="007D54F3">
        <w:t xml:space="preserve">s shall be the same as if the termination had been issued </w:t>
      </w:r>
      <w:r w:rsidR="008A6C5A" w:rsidRPr="007D54F3">
        <w:t xml:space="preserve">without cause under Section </w:t>
      </w:r>
      <w:r w:rsidR="00167F7D" w:rsidRPr="007D54F3">
        <w:t>12.1</w:t>
      </w:r>
      <w:r w:rsidR="002D5934" w:rsidRPr="007D54F3">
        <w:t xml:space="preserve">.  </w:t>
      </w:r>
    </w:p>
    <w:p w14:paraId="5BE7FD2B" w14:textId="77777777" w:rsidR="00037E07" w:rsidRDefault="00281B42" w:rsidP="00F50F72">
      <w:pPr>
        <w:pStyle w:val="KHeading2"/>
        <w:numPr>
          <w:ilvl w:val="1"/>
          <w:numId w:val="23"/>
        </w:numPr>
      </w:pPr>
      <w:r w:rsidRPr="00C33EC9">
        <w:rPr>
          <w:u w:val="single"/>
        </w:rPr>
        <w:t>Transition Assistance</w:t>
      </w:r>
      <w:r w:rsidR="00F0278E">
        <w:t xml:space="preserve">. </w:t>
      </w:r>
      <w:r w:rsidRPr="00C33EC9">
        <w:t>At any time prior to the date th</w:t>
      </w:r>
      <w:r w:rsidR="00B9119C" w:rsidRPr="00C33EC9">
        <w:t>is</w:t>
      </w:r>
      <w:r w:rsidRPr="00C33EC9">
        <w:t xml:space="preserve"> </w:t>
      </w:r>
      <w:r w:rsidR="00B87CBF">
        <w:t>Agreement</w:t>
      </w:r>
      <w:r w:rsidRPr="00C33EC9">
        <w:t xml:space="preserve"> expires or terminates for any reason (</w:t>
      </w:r>
      <w:r w:rsidR="002858CF">
        <w:t xml:space="preserve">either, </w:t>
      </w:r>
      <w:r w:rsidRPr="00C33EC9">
        <w:t xml:space="preserve">the “Termination Date”), </w:t>
      </w:r>
      <w:r w:rsidR="00BC56D1" w:rsidRPr="00C33EC9">
        <w:t>Citizens</w:t>
      </w:r>
      <w:r w:rsidRPr="00C33EC9">
        <w:t xml:space="preserve"> may request </w:t>
      </w:r>
      <w:r w:rsidR="00BC56D1" w:rsidRPr="00C33EC9">
        <w:t>Vendor</w:t>
      </w:r>
      <w:r w:rsidRPr="00C33EC9">
        <w:t xml:space="preserve"> to provide transition assistance services (“Transition Assistance”).  </w:t>
      </w:r>
      <w:r w:rsidR="00BC56D1" w:rsidRPr="00C33EC9">
        <w:t>Vendor</w:t>
      </w:r>
      <w:r w:rsidRPr="00C33EC9">
        <w:t xml:space="preserve"> shall provide such Transition Assistance until </w:t>
      </w:r>
      <w:r w:rsidR="00BC56D1" w:rsidRPr="00C33EC9">
        <w:t>Citizens</w:t>
      </w:r>
      <w:r w:rsidRPr="00C33EC9">
        <w:t xml:space="preserve"> notifies </w:t>
      </w:r>
      <w:r w:rsidR="00BC56D1" w:rsidRPr="00C33EC9">
        <w:t>Vendor</w:t>
      </w:r>
      <w:r w:rsidRPr="00C33EC9">
        <w:t xml:space="preserve"> that </w:t>
      </w:r>
      <w:r w:rsidR="00BC56D1" w:rsidRPr="00C33EC9">
        <w:t>Citizens</w:t>
      </w:r>
      <w:r w:rsidRPr="00C33EC9">
        <w:t xml:space="preserve"> no longer requires such Transition Assistance, </w:t>
      </w:r>
      <w:r w:rsidR="00CF4894" w:rsidRPr="00C33EC9">
        <w:t>which shall</w:t>
      </w:r>
      <w:r w:rsidRPr="00C33EC9">
        <w:t xml:space="preserve"> in no e</w:t>
      </w:r>
      <w:r w:rsidRPr="007D54F3">
        <w:t xml:space="preserve">vent </w:t>
      </w:r>
      <w:r w:rsidR="00CF4894" w:rsidRPr="007D54F3">
        <w:t>be</w:t>
      </w:r>
      <w:r w:rsidRPr="007D54F3">
        <w:t xml:space="preserve"> more than </w:t>
      </w:r>
      <w:r w:rsidR="006168DD" w:rsidRPr="007D54F3">
        <w:t>one-hundred and eighty (</w:t>
      </w:r>
      <w:r w:rsidRPr="007D54F3">
        <w:t>180</w:t>
      </w:r>
      <w:r w:rsidR="006168DD" w:rsidRPr="007D54F3">
        <w:t>)</w:t>
      </w:r>
      <w:r w:rsidR="00037E07" w:rsidRPr="007D54F3">
        <w:t xml:space="preserve"> days </w:t>
      </w:r>
      <w:r w:rsidRPr="007D54F3">
        <w:t>following the Termination Date.</w:t>
      </w:r>
    </w:p>
    <w:p w14:paraId="6DE85247" w14:textId="77777777" w:rsidR="00037E07" w:rsidRPr="00037E07" w:rsidRDefault="00037E07" w:rsidP="00CF6E6D">
      <w:pPr>
        <w:numPr>
          <w:ilvl w:val="2"/>
          <w:numId w:val="23"/>
        </w:numPr>
        <w:spacing w:before="120" w:after="120" w:line="240" w:lineRule="auto"/>
        <w:rPr>
          <w:rFonts w:ascii="Arial" w:hAnsi="Arial" w:cs="Arial"/>
          <w:bCs/>
          <w:sz w:val="22"/>
          <w:szCs w:val="22"/>
        </w:rPr>
      </w:pPr>
      <w:r w:rsidRPr="00037E07">
        <w:rPr>
          <w:rFonts w:ascii="Arial" w:hAnsi="Arial" w:cs="Arial"/>
          <w:bCs/>
          <w:sz w:val="22"/>
          <w:szCs w:val="22"/>
        </w:rPr>
        <w:t>Transition Assistance shall mean any transition services, functions</w:t>
      </w:r>
      <w:r>
        <w:rPr>
          <w:rFonts w:ascii="Arial" w:hAnsi="Arial" w:cs="Arial"/>
          <w:bCs/>
          <w:sz w:val="22"/>
          <w:szCs w:val="22"/>
        </w:rPr>
        <w:t>,</w:t>
      </w:r>
      <w:r w:rsidRPr="00037E07">
        <w:rPr>
          <w:rFonts w:ascii="Arial" w:hAnsi="Arial" w:cs="Arial"/>
          <w:bCs/>
          <w:sz w:val="22"/>
          <w:szCs w:val="22"/>
        </w:rPr>
        <w:t xml:space="preserve"> or responsibilities that are ordinarily or customarily provided to a purchaser to ensure that the services provided to that purchaser by a vendor are fully transitioned in a smooth and efficient manner to the purch</w:t>
      </w:r>
      <w:r w:rsidR="00F0278E">
        <w:rPr>
          <w:rFonts w:ascii="Arial" w:hAnsi="Arial" w:cs="Arial"/>
          <w:bCs/>
          <w:sz w:val="22"/>
          <w:szCs w:val="22"/>
        </w:rPr>
        <w:t xml:space="preserve">aser or to a successor vendor. </w:t>
      </w:r>
      <w:r w:rsidRPr="00037E07">
        <w:rPr>
          <w:rFonts w:ascii="Arial" w:hAnsi="Arial" w:cs="Arial"/>
          <w:bCs/>
          <w:sz w:val="22"/>
          <w:szCs w:val="22"/>
        </w:rPr>
        <w:t xml:space="preserve">Transition Assistance includes the development and implementation of a detailed </w:t>
      </w:r>
      <w:r w:rsidR="00F0278E">
        <w:rPr>
          <w:rFonts w:ascii="Arial" w:hAnsi="Arial" w:cs="Arial"/>
          <w:bCs/>
          <w:sz w:val="22"/>
          <w:szCs w:val="22"/>
        </w:rPr>
        <w:t xml:space="preserve">transition plan, if requested. </w:t>
      </w:r>
      <w:r w:rsidRPr="00037E07">
        <w:rPr>
          <w:rFonts w:ascii="Arial" w:hAnsi="Arial" w:cs="Arial"/>
          <w:bCs/>
          <w:sz w:val="22"/>
          <w:szCs w:val="22"/>
        </w:rPr>
        <w:t>To the extent the Transition Assistance will involve a successor vendor, Vendor agrees that it will cooper</w:t>
      </w:r>
      <w:r w:rsidR="00F0278E">
        <w:rPr>
          <w:rFonts w:ascii="Arial" w:hAnsi="Arial" w:cs="Arial"/>
          <w:bCs/>
          <w:sz w:val="22"/>
          <w:szCs w:val="22"/>
        </w:rPr>
        <w:t>ate with such successor vendor.</w:t>
      </w:r>
      <w:r w:rsidRPr="00037E07">
        <w:rPr>
          <w:rFonts w:ascii="Arial" w:hAnsi="Arial" w:cs="Arial"/>
          <w:bCs/>
          <w:sz w:val="22"/>
          <w:szCs w:val="22"/>
        </w:rPr>
        <w:t xml:space="preserve"> As reasonably required by </w:t>
      </w:r>
      <w:r w:rsidRPr="00037E07">
        <w:rPr>
          <w:rFonts w:ascii="Arial" w:hAnsi="Arial" w:cs="Arial"/>
          <w:bCs/>
          <w:sz w:val="22"/>
          <w:szCs w:val="22"/>
        </w:rPr>
        <w:lastRenderedPageBreak/>
        <w:t>Vendor, Citizens shall cause any successor vendor to execute Vendor's non-disclosure agreement.</w:t>
      </w:r>
    </w:p>
    <w:p w14:paraId="04A97112" w14:textId="77777777" w:rsidR="00281B42" w:rsidRPr="00C33EC9" w:rsidRDefault="00037E07" w:rsidP="00CF6E6D">
      <w:pPr>
        <w:pStyle w:val="KHeading2"/>
        <w:numPr>
          <w:ilvl w:val="2"/>
          <w:numId w:val="23"/>
        </w:numPr>
      </w:pPr>
      <w:r w:rsidRPr="00037E07">
        <w:t>Transition Assistance rendered before the Termination Date shall be provided at n</w:t>
      </w:r>
      <w:r w:rsidR="00F0278E">
        <w:t xml:space="preserve">o additional cost to Citizens. </w:t>
      </w:r>
      <w:r w:rsidRPr="00037E07">
        <w:t xml:space="preserve">Transition Assistance rendered after the Termination Date shall be provided at the rates negotiated by the Parties prior to the rendering of the post-termination Transition Assistance, which rates shall not exceed the standard market rates Vendor charges to government entities for comparable services; provided however, that if Citizens terminates this </w:t>
      </w:r>
      <w:r w:rsidR="00B87CBF">
        <w:t>Agreement</w:t>
      </w:r>
      <w:r w:rsidRPr="00037E07">
        <w:t xml:space="preserve"> because of a breach by Vendor, then the post-termination Transition Assistance shall be pr</w:t>
      </w:r>
      <w:r w:rsidR="00F0278E">
        <w:t xml:space="preserve">ovided at no cost to Citizens. </w:t>
      </w:r>
      <w:r w:rsidRPr="00037E07">
        <w:t>Vendor may withhold Transition Assistance after the Termination Date if Citizens does not provide reasonable assurance that the charges for such Transition Assistance will be paid to Vendor.</w:t>
      </w:r>
    </w:p>
    <w:p w14:paraId="73637C01" w14:textId="77777777" w:rsidR="00224381" w:rsidRPr="00C33EC9" w:rsidRDefault="00224381" w:rsidP="00F50F72">
      <w:pPr>
        <w:pStyle w:val="ListParagraph"/>
        <w:widowControl/>
        <w:numPr>
          <w:ilvl w:val="0"/>
          <w:numId w:val="13"/>
        </w:numPr>
        <w:adjustRightInd/>
        <w:spacing w:line="240" w:lineRule="auto"/>
        <w:contextualSpacing w:val="0"/>
        <w:textAlignment w:val="auto"/>
        <w:rPr>
          <w:rFonts w:ascii="Arial" w:hAnsi="Arial" w:cs="Arial"/>
          <w:vanish/>
          <w:sz w:val="22"/>
          <w:szCs w:val="22"/>
          <w:u w:val="single"/>
        </w:rPr>
      </w:pPr>
    </w:p>
    <w:p w14:paraId="4A99229B" w14:textId="77777777" w:rsidR="00224381" w:rsidRPr="00C33EC9" w:rsidRDefault="00224381" w:rsidP="00F50F72">
      <w:pPr>
        <w:pStyle w:val="ListParagraph"/>
        <w:widowControl/>
        <w:numPr>
          <w:ilvl w:val="0"/>
          <w:numId w:val="13"/>
        </w:numPr>
        <w:adjustRightInd/>
        <w:spacing w:line="240" w:lineRule="auto"/>
        <w:contextualSpacing w:val="0"/>
        <w:textAlignment w:val="auto"/>
        <w:rPr>
          <w:rFonts w:ascii="Arial" w:hAnsi="Arial" w:cs="Arial"/>
          <w:vanish/>
          <w:sz w:val="22"/>
          <w:szCs w:val="22"/>
          <w:u w:val="single"/>
        </w:rPr>
      </w:pPr>
    </w:p>
    <w:p w14:paraId="6FD1720B" w14:textId="77777777" w:rsidR="00224381" w:rsidRPr="00C33EC9" w:rsidRDefault="00224381" w:rsidP="00F50F72">
      <w:pPr>
        <w:pStyle w:val="ListParagraph"/>
        <w:widowControl/>
        <w:numPr>
          <w:ilvl w:val="1"/>
          <w:numId w:val="13"/>
        </w:numPr>
        <w:adjustRightInd/>
        <w:spacing w:line="240" w:lineRule="auto"/>
        <w:contextualSpacing w:val="0"/>
        <w:textAlignment w:val="auto"/>
        <w:rPr>
          <w:rFonts w:ascii="Arial" w:hAnsi="Arial" w:cs="Arial"/>
          <w:vanish/>
          <w:sz w:val="22"/>
          <w:szCs w:val="22"/>
          <w:u w:val="single"/>
        </w:rPr>
      </w:pPr>
    </w:p>
    <w:p w14:paraId="5110F2C0" w14:textId="77777777" w:rsidR="00224381" w:rsidRPr="00C33EC9" w:rsidRDefault="00224381" w:rsidP="00F50F72">
      <w:pPr>
        <w:pStyle w:val="ListParagraph"/>
        <w:widowControl/>
        <w:numPr>
          <w:ilvl w:val="1"/>
          <w:numId w:val="13"/>
        </w:numPr>
        <w:adjustRightInd/>
        <w:spacing w:line="240" w:lineRule="auto"/>
        <w:contextualSpacing w:val="0"/>
        <w:textAlignment w:val="auto"/>
        <w:rPr>
          <w:rFonts w:ascii="Arial" w:hAnsi="Arial" w:cs="Arial"/>
          <w:vanish/>
          <w:sz w:val="22"/>
          <w:szCs w:val="22"/>
          <w:u w:val="single"/>
        </w:rPr>
      </w:pPr>
    </w:p>
    <w:p w14:paraId="123D992D" w14:textId="77777777" w:rsidR="00224381" w:rsidRPr="00C33EC9" w:rsidRDefault="00224381" w:rsidP="00F50F72">
      <w:pPr>
        <w:pStyle w:val="ListParagraph"/>
        <w:widowControl/>
        <w:numPr>
          <w:ilvl w:val="1"/>
          <w:numId w:val="13"/>
        </w:numPr>
        <w:adjustRightInd/>
        <w:spacing w:line="240" w:lineRule="auto"/>
        <w:contextualSpacing w:val="0"/>
        <w:textAlignment w:val="auto"/>
        <w:rPr>
          <w:rFonts w:ascii="Arial" w:hAnsi="Arial" w:cs="Arial"/>
          <w:vanish/>
          <w:sz w:val="22"/>
          <w:szCs w:val="22"/>
          <w:u w:val="single"/>
        </w:rPr>
      </w:pPr>
    </w:p>
    <w:p w14:paraId="602A1CA0" w14:textId="77777777" w:rsidR="001856DB" w:rsidRPr="00C33EC9" w:rsidRDefault="001856DB" w:rsidP="00F50F72">
      <w:pPr>
        <w:pStyle w:val="ListParagraph"/>
        <w:widowControl/>
        <w:numPr>
          <w:ilvl w:val="0"/>
          <w:numId w:val="8"/>
        </w:numPr>
        <w:adjustRightInd/>
        <w:spacing w:after="120" w:line="240" w:lineRule="auto"/>
        <w:contextualSpacing w:val="0"/>
        <w:textAlignment w:val="auto"/>
        <w:rPr>
          <w:rFonts w:ascii="Arial" w:hAnsi="Arial" w:cs="Arial"/>
          <w:vanish/>
          <w:sz w:val="22"/>
          <w:szCs w:val="22"/>
          <w:u w:val="single"/>
        </w:rPr>
      </w:pPr>
    </w:p>
    <w:p w14:paraId="4A9918B1" w14:textId="77777777" w:rsidR="001856DB" w:rsidRPr="00C33EC9" w:rsidRDefault="001856DB" w:rsidP="00F50F72">
      <w:pPr>
        <w:pStyle w:val="ListParagraph"/>
        <w:widowControl/>
        <w:numPr>
          <w:ilvl w:val="0"/>
          <w:numId w:val="8"/>
        </w:numPr>
        <w:adjustRightInd/>
        <w:spacing w:after="120" w:line="240" w:lineRule="auto"/>
        <w:contextualSpacing w:val="0"/>
        <w:textAlignment w:val="auto"/>
        <w:rPr>
          <w:rFonts w:ascii="Arial" w:hAnsi="Arial" w:cs="Arial"/>
          <w:b/>
          <w:vanish/>
          <w:sz w:val="22"/>
          <w:szCs w:val="22"/>
        </w:rPr>
      </w:pPr>
    </w:p>
    <w:p w14:paraId="6E550DB9" w14:textId="77777777" w:rsidR="00203B3D" w:rsidRPr="00C33EC9" w:rsidRDefault="00203B3D" w:rsidP="00F50F72">
      <w:pPr>
        <w:pStyle w:val="KHeading1"/>
        <w:numPr>
          <w:ilvl w:val="0"/>
          <w:numId w:val="23"/>
        </w:numPr>
        <w:rPr>
          <w:rFonts w:cs="Arial"/>
          <w:b/>
          <w:szCs w:val="22"/>
        </w:rPr>
      </w:pPr>
      <w:r w:rsidRPr="000D13DE">
        <w:rPr>
          <w:rFonts w:cs="Arial"/>
          <w:b/>
          <w:szCs w:val="22"/>
          <w:u w:val="single"/>
        </w:rPr>
        <w:t>Disputes</w:t>
      </w:r>
      <w:r w:rsidR="00BF480E" w:rsidRPr="00C33EC9">
        <w:rPr>
          <w:rFonts w:cs="Arial"/>
          <w:b/>
          <w:szCs w:val="22"/>
        </w:rPr>
        <w:fldChar w:fldCharType="begin"/>
      </w:r>
      <w:r w:rsidR="00BF480E" w:rsidRPr="00C33EC9">
        <w:rPr>
          <w:rFonts w:cs="Arial"/>
          <w:b/>
          <w:szCs w:val="22"/>
        </w:rPr>
        <w:instrText xml:space="preserve"> TC "</w:instrText>
      </w:r>
      <w:bookmarkStart w:id="13" w:name="_Toc450114033"/>
      <w:r w:rsidR="00BF480E" w:rsidRPr="00C33EC9">
        <w:rPr>
          <w:rFonts w:cs="Arial"/>
          <w:b/>
          <w:szCs w:val="22"/>
        </w:rPr>
        <w:instrText>Disputes</w:instrText>
      </w:r>
      <w:bookmarkEnd w:id="13"/>
      <w:r w:rsidR="00BF480E" w:rsidRPr="00C33EC9">
        <w:rPr>
          <w:rFonts w:cs="Arial"/>
          <w:b/>
          <w:szCs w:val="22"/>
        </w:rPr>
        <w:instrText xml:space="preserve">" \f C \l "1" </w:instrText>
      </w:r>
      <w:r w:rsidR="00BF480E" w:rsidRPr="00C33EC9">
        <w:rPr>
          <w:rFonts w:cs="Arial"/>
          <w:b/>
          <w:szCs w:val="22"/>
        </w:rPr>
        <w:fldChar w:fldCharType="end"/>
      </w:r>
      <w:r w:rsidRPr="00C33EC9">
        <w:rPr>
          <w:rFonts w:cs="Arial"/>
          <w:b/>
          <w:szCs w:val="22"/>
        </w:rPr>
        <w:t>.</w:t>
      </w:r>
    </w:p>
    <w:p w14:paraId="4FFC60BA" w14:textId="77777777" w:rsidR="0021593C" w:rsidRPr="00C33EC9" w:rsidRDefault="0021593C" w:rsidP="00F50F72">
      <w:pPr>
        <w:pStyle w:val="KHeading2"/>
        <w:numPr>
          <w:ilvl w:val="1"/>
          <w:numId w:val="23"/>
        </w:numPr>
      </w:pPr>
      <w:r w:rsidRPr="00C33EC9">
        <w:rPr>
          <w:u w:val="single"/>
        </w:rPr>
        <w:t>Dispute Resolution</w:t>
      </w:r>
      <w:r w:rsidR="00D9028A" w:rsidRPr="00C33EC9">
        <w:rPr>
          <w:u w:val="single"/>
        </w:rPr>
        <w:t xml:space="preserve"> Process</w:t>
      </w:r>
      <w:r w:rsidR="00F0278E">
        <w:t xml:space="preserve">. </w:t>
      </w:r>
      <w:r w:rsidRPr="00C33EC9">
        <w:t xml:space="preserve">Vendor acknowledges that Citizens is not an agency for purposes of the Florida Administrative Procedure Act, Chapter 120, </w:t>
      </w:r>
      <w:proofErr w:type="gramStart"/>
      <w:r w:rsidRPr="00C33EC9">
        <w:t>Florida</w:t>
      </w:r>
      <w:proofErr w:type="gramEnd"/>
      <w:r w:rsidRPr="00C33EC9">
        <w:t xml:space="preserve"> Statutes.  Prior to commencing any litigation relating to th</w:t>
      </w:r>
      <w:r w:rsidR="00B9119C" w:rsidRPr="00C33EC9">
        <w:t>is</w:t>
      </w:r>
      <w:r w:rsidRPr="00C33EC9">
        <w:t xml:space="preserve"> </w:t>
      </w:r>
      <w:r w:rsidR="00B87CBF">
        <w:t>Agreement</w:t>
      </w:r>
      <w:r w:rsidRPr="00C33EC9">
        <w:t xml:space="preserve">, the </w:t>
      </w:r>
      <w:r w:rsidR="00737295" w:rsidRPr="00C33EC9">
        <w:t>P</w:t>
      </w:r>
      <w:r w:rsidRPr="00C33EC9">
        <w:t xml:space="preserve">arties agree that they will attempt to resolve any dispute </w:t>
      </w:r>
      <w:r w:rsidR="00F0278E">
        <w:t xml:space="preserve">through non-binding mediation. </w:t>
      </w:r>
      <w:r w:rsidRPr="00C33EC9">
        <w:t xml:space="preserve">The </w:t>
      </w:r>
      <w:r w:rsidR="00737295" w:rsidRPr="00C33EC9">
        <w:t>P</w:t>
      </w:r>
      <w:r w:rsidRPr="00C33EC9">
        <w:t xml:space="preserve">arties agree that, if a disagreement arises as to the terms or enforcement of any provision of this </w:t>
      </w:r>
      <w:r w:rsidR="00B87CBF">
        <w:t>Agreement</w:t>
      </w:r>
      <w:r w:rsidRPr="00C33EC9">
        <w:t xml:space="preserve">, each </w:t>
      </w:r>
      <w:r w:rsidR="00AC2621" w:rsidRPr="00C33EC9">
        <w:t>P</w:t>
      </w:r>
      <w:r w:rsidRPr="00C33EC9">
        <w:t>arty shall in good faith attempt to resolve the disagreement</w:t>
      </w:r>
      <w:r w:rsidR="001C4E13" w:rsidRPr="00C33EC9">
        <w:t xml:space="preserve"> </w:t>
      </w:r>
      <w:r w:rsidRPr="00C33EC9">
        <w:t>prior to the filing of a lawsuit or commencing a legal action.</w:t>
      </w:r>
      <w:r w:rsidR="00F0278E">
        <w:t xml:space="preserve"> </w:t>
      </w:r>
      <w:r w:rsidR="00737295" w:rsidRPr="00C33EC9">
        <w:t xml:space="preserve">Vendor acknowledges that any dispute or disagreement under this </w:t>
      </w:r>
      <w:r w:rsidR="00B87CBF">
        <w:t>Agreement</w:t>
      </w:r>
      <w:r w:rsidR="00737295" w:rsidRPr="00C33EC9">
        <w:t xml:space="preserve"> relating to Citizens Confidential Information shall not be subject to th</w:t>
      </w:r>
      <w:r w:rsidR="00AF24F5">
        <w:t>e foregoing dispute resolution process</w:t>
      </w:r>
      <w:r w:rsidR="00737295" w:rsidRPr="00C33EC9">
        <w:t>.</w:t>
      </w:r>
    </w:p>
    <w:p w14:paraId="2017966A" w14:textId="77777777" w:rsidR="00D9028A" w:rsidRPr="00C33EC9" w:rsidRDefault="00D9028A" w:rsidP="00F50F72">
      <w:pPr>
        <w:pStyle w:val="KHeading2"/>
        <w:numPr>
          <w:ilvl w:val="1"/>
          <w:numId w:val="23"/>
        </w:numPr>
      </w:pPr>
      <w:r w:rsidRPr="00C33EC9">
        <w:rPr>
          <w:u w:val="single"/>
        </w:rPr>
        <w:t>Jurisdiction and Venue; Waiver of Jury Trial</w:t>
      </w:r>
      <w:r w:rsidR="00F0278E">
        <w:t xml:space="preserve">. </w:t>
      </w:r>
      <w:r w:rsidRPr="00C33EC9">
        <w:t xml:space="preserve">This </w:t>
      </w:r>
      <w:r w:rsidR="00B87CBF">
        <w:t>Agreement</w:t>
      </w:r>
      <w:r w:rsidRPr="00C33EC9">
        <w:t xml:space="preserve"> shall be deemed to have been made in the State of Florida and shall be subject to, and governed by, the laws of the State of Florida, and no doctrine of choice of law shall be used to apply any law other tha</w:t>
      </w:r>
      <w:r w:rsidR="00F0278E">
        <w:t>n that of the State of Florida.</w:t>
      </w:r>
      <w:r w:rsidRPr="00C33EC9">
        <w:t xml:space="preserve"> Each </w:t>
      </w:r>
      <w:r w:rsidR="00AC2621" w:rsidRPr="00C33EC9">
        <w:t>P</w:t>
      </w:r>
      <w:r w:rsidRPr="00C33EC9">
        <w:t xml:space="preserve">arty hereby irrevocably consents and submits to the exclusive jurisdiction of the Circuit Court of Leon County, Florida, for all purposes under this </w:t>
      </w:r>
      <w:r w:rsidR="00B87CBF">
        <w:t>Agreement</w:t>
      </w:r>
      <w:r w:rsidRPr="00C33EC9">
        <w:t xml:space="preserve">, and waives any defense to the assertion of such jurisdiction based on inconvenient forum or lack of personal jurisdiction. The </w:t>
      </w:r>
      <w:r w:rsidR="00AC2621" w:rsidRPr="00C33EC9">
        <w:t>P</w:t>
      </w:r>
      <w:r w:rsidRPr="00C33EC9">
        <w:t>arties also agree to waive any right to jury trial.</w:t>
      </w:r>
    </w:p>
    <w:p w14:paraId="43F227FD" w14:textId="77777777" w:rsidR="000974A6" w:rsidRPr="00C33EC9" w:rsidRDefault="000974A6" w:rsidP="00F50F72">
      <w:pPr>
        <w:pStyle w:val="KHeading2"/>
        <w:numPr>
          <w:ilvl w:val="1"/>
          <w:numId w:val="23"/>
        </w:numPr>
      </w:pPr>
      <w:r w:rsidRPr="00C33EC9">
        <w:t xml:space="preserve">The provisions of this Section shall survive the termination of this </w:t>
      </w:r>
      <w:r w:rsidR="00B87CBF">
        <w:t>Agreement</w:t>
      </w:r>
      <w:r w:rsidRPr="00C33EC9">
        <w:t>.</w:t>
      </w:r>
    </w:p>
    <w:p w14:paraId="3BF4F9B0" w14:textId="77777777" w:rsidR="001856DB" w:rsidRPr="00C33EC9" w:rsidRDefault="001856DB" w:rsidP="00F50F72">
      <w:pPr>
        <w:pStyle w:val="ListParagraph"/>
        <w:widowControl/>
        <w:numPr>
          <w:ilvl w:val="0"/>
          <w:numId w:val="7"/>
        </w:numPr>
        <w:adjustRightInd/>
        <w:spacing w:after="120" w:line="240" w:lineRule="auto"/>
        <w:contextualSpacing w:val="0"/>
        <w:textAlignment w:val="auto"/>
        <w:rPr>
          <w:rFonts w:ascii="Arial" w:hAnsi="Arial" w:cs="Arial"/>
          <w:vanish/>
          <w:sz w:val="22"/>
          <w:szCs w:val="22"/>
          <w:u w:val="single"/>
        </w:rPr>
      </w:pPr>
    </w:p>
    <w:p w14:paraId="401BBA8A" w14:textId="77777777" w:rsidR="001856DB" w:rsidRPr="00C33EC9" w:rsidRDefault="001856DB" w:rsidP="00F50F72">
      <w:pPr>
        <w:pStyle w:val="ListParagraph"/>
        <w:widowControl/>
        <w:numPr>
          <w:ilvl w:val="0"/>
          <w:numId w:val="7"/>
        </w:numPr>
        <w:adjustRightInd/>
        <w:spacing w:after="120" w:line="240" w:lineRule="auto"/>
        <w:contextualSpacing w:val="0"/>
        <w:textAlignment w:val="auto"/>
        <w:rPr>
          <w:rFonts w:ascii="Arial" w:hAnsi="Arial" w:cs="Arial"/>
          <w:vanish/>
          <w:sz w:val="22"/>
          <w:szCs w:val="22"/>
          <w:u w:val="single"/>
        </w:rPr>
      </w:pPr>
    </w:p>
    <w:p w14:paraId="02D025AA" w14:textId="77777777" w:rsidR="001856DB" w:rsidRPr="00C33EC9" w:rsidRDefault="001856DB" w:rsidP="00F50F72">
      <w:pPr>
        <w:pStyle w:val="ListParagraph"/>
        <w:widowControl/>
        <w:numPr>
          <w:ilvl w:val="0"/>
          <w:numId w:val="7"/>
        </w:numPr>
        <w:adjustRightInd/>
        <w:spacing w:after="120" w:line="240" w:lineRule="auto"/>
        <w:contextualSpacing w:val="0"/>
        <w:textAlignment w:val="auto"/>
        <w:rPr>
          <w:rFonts w:ascii="Arial" w:hAnsi="Arial" w:cs="Arial"/>
          <w:vanish/>
          <w:sz w:val="22"/>
          <w:szCs w:val="22"/>
          <w:u w:val="single"/>
        </w:rPr>
      </w:pPr>
    </w:p>
    <w:p w14:paraId="0641A2F5" w14:textId="77777777" w:rsidR="005048C5" w:rsidRPr="00C33EC9" w:rsidRDefault="005048C5" w:rsidP="00F50F72">
      <w:pPr>
        <w:pStyle w:val="KHeading1"/>
        <w:numPr>
          <w:ilvl w:val="0"/>
          <w:numId w:val="23"/>
        </w:numPr>
        <w:rPr>
          <w:rFonts w:cs="Arial"/>
          <w:b/>
          <w:szCs w:val="22"/>
        </w:rPr>
      </w:pPr>
      <w:r w:rsidRPr="00C33EC9">
        <w:rPr>
          <w:rFonts w:cs="Arial"/>
          <w:b/>
          <w:szCs w:val="22"/>
          <w:u w:val="single"/>
        </w:rPr>
        <w:t>Records; Audits</w:t>
      </w:r>
      <w:r w:rsidR="008418AF">
        <w:rPr>
          <w:rFonts w:cs="Arial"/>
          <w:b/>
          <w:szCs w:val="22"/>
          <w:u w:val="single"/>
        </w:rPr>
        <w:t>; Public Records Laws</w:t>
      </w:r>
      <w:r w:rsidR="00BF480E" w:rsidRPr="00C33EC9">
        <w:rPr>
          <w:rFonts w:cs="Arial"/>
          <w:b/>
          <w:szCs w:val="22"/>
          <w:u w:val="single"/>
        </w:rPr>
        <w:fldChar w:fldCharType="begin"/>
      </w:r>
      <w:r w:rsidR="00BF480E" w:rsidRPr="00C33EC9">
        <w:rPr>
          <w:rFonts w:cs="Arial"/>
          <w:b/>
          <w:szCs w:val="22"/>
        </w:rPr>
        <w:instrText xml:space="preserve"> TC "</w:instrText>
      </w:r>
      <w:bookmarkStart w:id="14" w:name="_Toc450114034"/>
      <w:r w:rsidR="00BF480E" w:rsidRPr="00C33EC9">
        <w:rPr>
          <w:rFonts w:cs="Arial"/>
          <w:b/>
          <w:szCs w:val="22"/>
          <w:u w:val="single"/>
        </w:rPr>
        <w:instrText>Records; Audits</w:instrText>
      </w:r>
      <w:bookmarkEnd w:id="14"/>
      <w:r w:rsidR="00BF480E" w:rsidRPr="00C33EC9">
        <w:rPr>
          <w:rFonts w:cs="Arial"/>
          <w:b/>
          <w:szCs w:val="22"/>
        </w:rPr>
        <w:instrText xml:space="preserve">" \f C \l "1" </w:instrText>
      </w:r>
      <w:r w:rsidR="00BF480E" w:rsidRPr="00C33EC9">
        <w:rPr>
          <w:rFonts w:cs="Arial"/>
          <w:b/>
          <w:szCs w:val="22"/>
          <w:u w:val="single"/>
        </w:rPr>
        <w:fldChar w:fldCharType="end"/>
      </w:r>
      <w:r w:rsidRPr="00C33EC9">
        <w:rPr>
          <w:rFonts w:cs="Arial"/>
          <w:b/>
          <w:szCs w:val="22"/>
        </w:rPr>
        <w:t>.</w:t>
      </w:r>
    </w:p>
    <w:p w14:paraId="1F154D53" w14:textId="77777777" w:rsidR="009D3707" w:rsidRPr="00C33EC9" w:rsidRDefault="00FE2C7F" w:rsidP="00F50F72">
      <w:pPr>
        <w:pStyle w:val="KHeading2"/>
        <w:numPr>
          <w:ilvl w:val="1"/>
          <w:numId w:val="23"/>
        </w:numPr>
      </w:pPr>
      <w:r w:rsidRPr="00C33EC9">
        <w:rPr>
          <w:u w:val="single"/>
        </w:rPr>
        <w:t>Record</w:t>
      </w:r>
      <w:r w:rsidR="008418AF">
        <w:rPr>
          <w:u w:val="single"/>
        </w:rPr>
        <w:t xml:space="preserve"> Retention</w:t>
      </w:r>
      <w:r w:rsidRPr="00C33EC9">
        <w:t xml:space="preserve">. Vendor shall retain </w:t>
      </w:r>
      <w:r w:rsidR="00895239" w:rsidRPr="00C33EC9">
        <w:t>all</w:t>
      </w:r>
      <w:r w:rsidRPr="00C33EC9">
        <w:t xml:space="preserve"> </w:t>
      </w:r>
      <w:r w:rsidR="006E3527" w:rsidRPr="00C33EC9">
        <w:t>r</w:t>
      </w:r>
      <w:r w:rsidRPr="00C33EC9">
        <w:t xml:space="preserve">ecords </w:t>
      </w:r>
      <w:r w:rsidR="00895239" w:rsidRPr="00C33EC9">
        <w:t xml:space="preserve">relating to this </w:t>
      </w:r>
      <w:r w:rsidR="00B87CBF">
        <w:t>Agreement</w:t>
      </w:r>
      <w:r w:rsidR="00895239" w:rsidRPr="00C33EC9">
        <w:t xml:space="preserve"> </w:t>
      </w:r>
      <w:r w:rsidRPr="00C33EC9">
        <w:t>for the longer of</w:t>
      </w:r>
      <w:r w:rsidR="00525A28" w:rsidRPr="00C33EC9">
        <w:t>:</w:t>
      </w:r>
      <w:r w:rsidRPr="00C33EC9">
        <w:t xml:space="preserve"> </w:t>
      </w:r>
      <w:r w:rsidR="00895239" w:rsidRPr="00C33EC9">
        <w:t>(</w:t>
      </w:r>
      <w:r w:rsidR="00525A28" w:rsidRPr="00C33EC9">
        <w:t>a</w:t>
      </w:r>
      <w:r w:rsidR="00895239" w:rsidRPr="00C33EC9">
        <w:t xml:space="preserve">) </w:t>
      </w:r>
      <w:r w:rsidRPr="00C33EC9">
        <w:t xml:space="preserve">three </w:t>
      </w:r>
      <w:r w:rsidR="00525A28" w:rsidRPr="00C33EC9">
        <w:t xml:space="preserve">(3) </w:t>
      </w:r>
      <w:r w:rsidRPr="00C33EC9">
        <w:t xml:space="preserve">years after the </w:t>
      </w:r>
      <w:r w:rsidR="000974A6" w:rsidRPr="00C33EC9">
        <w:t>termination</w:t>
      </w:r>
      <w:r w:rsidRPr="00C33EC9">
        <w:t xml:space="preserve"> of th</w:t>
      </w:r>
      <w:r w:rsidR="00B9119C" w:rsidRPr="00C33EC9">
        <w:t>is</w:t>
      </w:r>
      <w:r w:rsidRPr="00C33EC9">
        <w:t xml:space="preserve"> </w:t>
      </w:r>
      <w:r w:rsidR="00B87CBF">
        <w:t>Agreement</w:t>
      </w:r>
      <w:r w:rsidR="00525A28" w:rsidRPr="00C33EC9">
        <w:t>;</w:t>
      </w:r>
      <w:r w:rsidRPr="00C33EC9">
        <w:t xml:space="preserve"> or</w:t>
      </w:r>
      <w:r w:rsidR="00525A28" w:rsidRPr="00C33EC9">
        <w:t>,</w:t>
      </w:r>
      <w:r w:rsidR="00895239" w:rsidRPr="00C33EC9">
        <w:t xml:space="preserve"> (</w:t>
      </w:r>
      <w:r w:rsidR="00525A28" w:rsidRPr="00C33EC9">
        <w:t>b</w:t>
      </w:r>
      <w:r w:rsidR="00895239" w:rsidRPr="00C33EC9">
        <w:t>)</w:t>
      </w:r>
      <w:r w:rsidRPr="00C33EC9">
        <w:t xml:space="preserve"> the period </w:t>
      </w:r>
      <w:r w:rsidR="008418AF">
        <w:t xml:space="preserve">specified by Citizens as necessary to comply with Florida law. </w:t>
      </w:r>
    </w:p>
    <w:p w14:paraId="0F443C18" w14:textId="77777777" w:rsidR="00527B09" w:rsidRPr="00E43672" w:rsidRDefault="00527B09" w:rsidP="00527B09">
      <w:pPr>
        <w:pStyle w:val="KHeading2"/>
        <w:numPr>
          <w:ilvl w:val="1"/>
          <w:numId w:val="23"/>
        </w:numPr>
      </w:pPr>
      <w:r w:rsidRPr="00C33EC9">
        <w:rPr>
          <w:u w:val="single"/>
        </w:rPr>
        <w:t>Right to Audit Records</w:t>
      </w:r>
      <w:r w:rsidRPr="00C33EC9">
        <w:t xml:space="preserve">. Citizens shall have </w:t>
      </w:r>
      <w:r>
        <w:t>reasonable access to Vendor</w:t>
      </w:r>
      <w:r w:rsidR="008418AF">
        <w:t>’</w:t>
      </w:r>
      <w:r>
        <w:t xml:space="preserve">s facilities and </w:t>
      </w:r>
      <w:r w:rsidRPr="00C33EC9">
        <w:t>the right to review and audit any of Vendor’s records relat</w:t>
      </w:r>
      <w:r w:rsidR="008418AF">
        <w:t>ing</w:t>
      </w:r>
      <w:r w:rsidRPr="00C33EC9">
        <w:t xml:space="preserve"> solely to this </w:t>
      </w:r>
      <w:r w:rsidR="00B87CBF">
        <w:t>Agreement</w:t>
      </w:r>
      <w:r w:rsidRPr="00C33EC9">
        <w:t xml:space="preserve">, upon written notice to Vendor of at least three (3) business days. Vendor shall not unreasonably delay or inhibit Citizens’ right to audit as set forth in this </w:t>
      </w:r>
      <w:r w:rsidR="00AF24F5">
        <w:t>S</w:t>
      </w:r>
      <w:r w:rsidRPr="00C33EC9">
        <w:t xml:space="preserve">ection. </w:t>
      </w:r>
      <w:r>
        <w:t>Vendor shall cooperate with auditor(s)</w:t>
      </w:r>
      <w:r w:rsidR="008418AF">
        <w:t xml:space="preserve"> and</w:t>
      </w:r>
      <w:r>
        <w:t xml:space="preserve">, </w:t>
      </w:r>
      <w:r w:rsidR="00CD7AE9">
        <w:t>provide</w:t>
      </w:r>
      <w:r>
        <w:t xml:space="preserve"> requested documentation in a timely manner (preferably within five (5) business days). Vendor must resolve any deficiencies discovered during the audit within ninety (90) calendar days from being reported. Citizens may extend the response time period</w:t>
      </w:r>
      <w:r w:rsidR="00D51C49">
        <w:t xml:space="preserve"> </w:t>
      </w:r>
      <w:r w:rsidR="00D51C49">
        <w:lastRenderedPageBreak/>
        <w:t>in its sole discretion</w:t>
      </w:r>
      <w:r>
        <w:t xml:space="preserve">. Citizens has the right to conduct follow-up audit procedures to assess Vendor’s corrective action(s). </w:t>
      </w:r>
      <w:r w:rsidRPr="00C33EC9">
        <w:t xml:space="preserve">Any entity </w:t>
      </w:r>
      <w:r w:rsidR="00D51C49">
        <w:t xml:space="preserve">performing </w:t>
      </w:r>
      <w:r w:rsidRPr="00C33EC9">
        <w:t xml:space="preserve">auditing </w:t>
      </w:r>
      <w:r w:rsidR="00D51C49">
        <w:t xml:space="preserve">services </w:t>
      </w:r>
      <w:r w:rsidRPr="00C33EC9">
        <w:t xml:space="preserve">pursuant to this </w:t>
      </w:r>
      <w:r w:rsidR="00AF24F5">
        <w:t>S</w:t>
      </w:r>
      <w:r w:rsidRPr="00C33EC9">
        <w:t>ection shall execute a non-disclosure agreement with regard to Vendor’s proprietary information, unless p</w:t>
      </w:r>
      <w:r w:rsidR="00F0278E">
        <w:t xml:space="preserve">recluded from doing so by law. </w:t>
      </w:r>
      <w:r w:rsidRPr="00C33EC9">
        <w:t xml:space="preserve">Vendor agrees to reimburse Citizens for the reasonable costs of investigation incurred by Citizens for investigations of Vendor’s compliance with this </w:t>
      </w:r>
      <w:r w:rsidR="00B87CBF">
        <w:t>Agreement</w:t>
      </w:r>
      <w:r w:rsidRPr="00C33EC9">
        <w:t xml:space="preserve"> which result in termination for cause or in regulatory or criminal penalties in connection with performance of this </w:t>
      </w:r>
      <w:r w:rsidR="00B87CBF">
        <w:t>Agreement</w:t>
      </w:r>
      <w:r w:rsidRPr="00C33EC9">
        <w:t>. Such costs shall include, but shall not be limited to: salaries of investigators, including overtime; travel and lodging expenses</w:t>
      </w:r>
      <w:r>
        <w:t>;</w:t>
      </w:r>
      <w:r w:rsidRPr="00C33EC9">
        <w:t xml:space="preserve"> expert witness </w:t>
      </w:r>
      <w:r w:rsidR="00B87CBF">
        <w:t xml:space="preserve">fees </w:t>
      </w:r>
      <w:r w:rsidRPr="00C33EC9">
        <w:t>and</w:t>
      </w:r>
      <w:r w:rsidR="00B87CBF">
        <w:t>,</w:t>
      </w:r>
      <w:r w:rsidRPr="00C33EC9">
        <w:t xml:space="preserve"> documentary fees. </w:t>
      </w:r>
    </w:p>
    <w:p w14:paraId="47C20BDE" w14:textId="77777777" w:rsidR="00515608" w:rsidRDefault="008D2E83" w:rsidP="00CF6E6D">
      <w:pPr>
        <w:pStyle w:val="KHeading2"/>
        <w:numPr>
          <w:ilvl w:val="1"/>
          <w:numId w:val="23"/>
        </w:numPr>
      </w:pPr>
      <w:r w:rsidRPr="00CF6E6D">
        <w:rPr>
          <w:u w:val="single"/>
        </w:rPr>
        <w:t>Public Records</w:t>
      </w:r>
      <w:r w:rsidR="008418AF">
        <w:rPr>
          <w:u w:val="single"/>
        </w:rPr>
        <w:t xml:space="preserve"> Laws</w:t>
      </w:r>
      <w:r w:rsidR="00F0278E">
        <w:t xml:space="preserve">. </w:t>
      </w:r>
      <w:r w:rsidR="00D620B6" w:rsidRPr="00C33EC9">
        <w:t xml:space="preserve">Vendor acknowledges that Citizens is subject to </w:t>
      </w:r>
      <w:r w:rsidR="008418AF">
        <w:t xml:space="preserve">Florida public records laws, including </w:t>
      </w:r>
      <w:r w:rsidR="00D620B6" w:rsidRPr="00C33EC9">
        <w:t>Chapter 119,</w:t>
      </w:r>
      <w:r w:rsidR="00CF4894" w:rsidRPr="00C33EC9">
        <w:t xml:space="preserve"> Florida Statutes,</w:t>
      </w:r>
      <w:r w:rsidR="00D620B6" w:rsidRPr="00C33EC9">
        <w:t xml:space="preserve"> </w:t>
      </w:r>
      <w:r w:rsidR="008418AF">
        <w:t>(collectively, “Florida’s Public Records Laws”). T</w:t>
      </w:r>
      <w:r w:rsidR="00D620B6" w:rsidRPr="00C33EC9">
        <w:t xml:space="preserve">herefore, any information provided to Citizens </w:t>
      </w:r>
      <w:r w:rsidR="008A1C08">
        <w:t xml:space="preserve">or maintained by Vendor in connection with this </w:t>
      </w:r>
      <w:r w:rsidR="00B87CBF">
        <w:t>Agreement</w:t>
      </w:r>
      <w:r w:rsidR="008A1C08">
        <w:t xml:space="preserve"> </w:t>
      </w:r>
      <w:r w:rsidR="00D620B6" w:rsidRPr="00C33EC9">
        <w:t xml:space="preserve">may </w:t>
      </w:r>
      <w:r w:rsidR="00515608">
        <w:t xml:space="preserve">be subject to disclosure to third parties. </w:t>
      </w:r>
    </w:p>
    <w:p w14:paraId="7A4E2D1B" w14:textId="77777777" w:rsidR="009D3707" w:rsidRPr="00C33EC9" w:rsidRDefault="00515608" w:rsidP="00AB6C2E">
      <w:pPr>
        <w:pStyle w:val="KHeading2"/>
        <w:numPr>
          <w:ilvl w:val="2"/>
          <w:numId w:val="23"/>
        </w:numPr>
      </w:pPr>
      <w:r>
        <w:rPr>
          <w:u w:val="single"/>
        </w:rPr>
        <w:t>Protection of Vendor’s Confidential Information</w:t>
      </w:r>
      <w:r w:rsidRPr="00AB6C2E">
        <w:t xml:space="preserve">. </w:t>
      </w:r>
      <w:r w:rsidR="00080212" w:rsidRPr="00C33EC9">
        <w:t>S</w:t>
      </w:r>
      <w:r w:rsidR="00D620B6" w:rsidRPr="00C33EC9">
        <w:t>ection 627.351(6</w:t>
      </w:r>
      <w:proofErr w:type="gramStart"/>
      <w:r w:rsidR="00D620B6" w:rsidRPr="00C33EC9">
        <w:t>)(</w:t>
      </w:r>
      <w:proofErr w:type="gramEnd"/>
      <w:r w:rsidR="00D620B6" w:rsidRPr="00C33EC9">
        <w:t>x)1.e., Florida Statutes, provides that proprietary information licensed to Citizens under a contract providing for the confidential</w:t>
      </w:r>
      <w:r w:rsidR="00F0278E">
        <w:t>ity of such information</w:t>
      </w:r>
      <w:r w:rsidR="00D620B6" w:rsidRPr="00C33EC9">
        <w:t xml:space="preserve"> is confidential and exempt from the </w:t>
      </w:r>
      <w:r w:rsidR="009E51EB">
        <w:t xml:space="preserve">disclosure requirements of Florida’s Public Records Law. Other Florida Statutes allow for various protection of vendor’s trade secrets and financial </w:t>
      </w:r>
      <w:r w:rsidR="009E51EB" w:rsidRPr="00B728B1">
        <w:t>information. In order to protect any information provided to Citizens that vendor considers to be protected from disclosure under Florida law (“Vendors Confidential Information”)</w:t>
      </w:r>
      <w:r w:rsidR="00D620B6" w:rsidRPr="00B728B1">
        <w:t xml:space="preserve"> Vendor </w:t>
      </w:r>
      <w:r w:rsidR="009E51EB" w:rsidRPr="00B728B1">
        <w:t xml:space="preserve">should </w:t>
      </w:r>
      <w:r w:rsidR="00D620B6" w:rsidRPr="00B728B1">
        <w:t xml:space="preserve">clearly label and mark each page or section </w:t>
      </w:r>
      <w:r w:rsidR="009E51EB" w:rsidRPr="00B728B1">
        <w:t xml:space="preserve">containing such </w:t>
      </w:r>
      <w:r w:rsidR="00D620B6" w:rsidRPr="00B728B1">
        <w:t xml:space="preserve">information </w:t>
      </w:r>
      <w:r w:rsidR="009E51EB" w:rsidRPr="00B728B1">
        <w:t>as “Confidential”, “Trade Secret” or other similar designation.</w:t>
      </w:r>
      <w:r w:rsidR="009E51EB">
        <w:t xml:space="preserve"> </w:t>
      </w:r>
    </w:p>
    <w:p w14:paraId="24256B15" w14:textId="77777777" w:rsidR="008808DF" w:rsidRPr="00C33EC9" w:rsidRDefault="00655071" w:rsidP="00082F01">
      <w:pPr>
        <w:pStyle w:val="KHeading2"/>
        <w:numPr>
          <w:ilvl w:val="2"/>
          <w:numId w:val="23"/>
        </w:numPr>
      </w:pPr>
      <w:r w:rsidRPr="00AB6C2E">
        <w:rPr>
          <w:u w:val="single"/>
        </w:rPr>
        <w:t>Responding to Request for Vendor Confidential Information</w:t>
      </w:r>
      <w:r>
        <w:t xml:space="preserve">. </w:t>
      </w:r>
      <w:r w:rsidR="008808DF" w:rsidRPr="00C33EC9">
        <w:t xml:space="preserve">If Citizens receives a Public Records Request (“PRR”) or a request from any regulatory or legislative entity regarding Vendor’s Confidential Information, it shall promptly notify Vendor in writing, or electronically. </w:t>
      </w:r>
      <w:r w:rsidR="003333BC">
        <w:t>T</w:t>
      </w:r>
      <w:r w:rsidR="008808DF" w:rsidRPr="00C33EC9">
        <w:t>o the extent permitted by law</w:t>
      </w:r>
      <w:r w:rsidR="003333BC">
        <w:t>,</w:t>
      </w:r>
      <w:r w:rsidR="008808DF" w:rsidRPr="00C33EC9">
        <w:t xml:space="preserve"> Citizens shall not produce Vendor’s Confidential Information unless authorized by Vendor, or by order of a court of competent jurisdiction. In the event a legal proceeding is brought to compel the production of Vendor’s Confidential Information, the Parties agree that Citizens is authorized to deliver Vendor’s Confidential Information to the </w:t>
      </w:r>
      <w:r w:rsidR="00695255">
        <w:t>c</w:t>
      </w:r>
      <w:r w:rsidR="008808DF" w:rsidRPr="00C33EC9">
        <w:t xml:space="preserve">ourt or other legal tribunal for disposition. If Vendor continues to assert in good faith that Vendor’s Confidential Information is confidential or exempt from disclosure or production pursuant to </w:t>
      </w:r>
      <w:r w:rsidR="003333BC">
        <w:t xml:space="preserve">Florida’s Public Records Laws </w:t>
      </w:r>
      <w:r w:rsidR="008808DF" w:rsidRPr="00C33EC9">
        <w:t xml:space="preserve">then Vendor shall be solely responsible for defending its position, or seeking a judicial declaration. Nothing in this </w:t>
      </w:r>
      <w:r w:rsidR="00B87CBF">
        <w:t>Agreement</w:t>
      </w:r>
      <w:r w:rsidR="008808DF" w:rsidRPr="00C33EC9">
        <w:t xml:space="preserve"> shall create an obligation or duty for Citizens to defend or justify Vendor’s position. Vendor also agrees to indemnify and hold harmless any Citizens Indemnitee for any Claims, including attorneys’ fees, costs, and expenses incidental thereto, incurred by Citizens in connection with this </w:t>
      </w:r>
      <w:r w:rsidR="00AF24F5">
        <w:t>S</w:t>
      </w:r>
      <w:r w:rsidR="008808DF" w:rsidRPr="00C33EC9">
        <w:t>ection.</w:t>
      </w:r>
    </w:p>
    <w:p w14:paraId="4A89CB49" w14:textId="77777777" w:rsidR="00074663" w:rsidRPr="00C33EC9" w:rsidRDefault="003333BC" w:rsidP="00082F01">
      <w:pPr>
        <w:pStyle w:val="KHeading3"/>
        <w:numPr>
          <w:ilvl w:val="2"/>
          <w:numId w:val="23"/>
        </w:numPr>
      </w:pPr>
      <w:r w:rsidRPr="00AB6C2E">
        <w:rPr>
          <w:u w:val="single"/>
        </w:rPr>
        <w:t>Vendor’s Duty to Forward Records Requests to Citizens</w:t>
      </w:r>
      <w:r>
        <w:t xml:space="preserve">. </w:t>
      </w:r>
      <w:r w:rsidR="00360724" w:rsidRPr="005F17DC">
        <w:t xml:space="preserve">Vendor receives a PRR that is in any way related to this </w:t>
      </w:r>
      <w:r w:rsidR="00B87CBF" w:rsidRPr="005F17DC">
        <w:t>Agreement</w:t>
      </w:r>
      <w:r w:rsidR="00360724" w:rsidRPr="005F17DC">
        <w:t xml:space="preserve">, Vendor agrees to immediately notify Citizens’ </w:t>
      </w:r>
      <w:r>
        <w:t xml:space="preserve">Records </w:t>
      </w:r>
      <w:r w:rsidR="00360724" w:rsidRPr="005F17DC">
        <w:t>Custodian</w:t>
      </w:r>
      <w:r w:rsidR="00B74976" w:rsidRPr="005F17DC">
        <w:t xml:space="preserve"> </w:t>
      </w:r>
      <w:r w:rsidR="00360724" w:rsidRPr="005F17DC">
        <w:t xml:space="preserve">and forward the PRR to Citizens’ </w:t>
      </w:r>
      <w:r>
        <w:t xml:space="preserve">Records </w:t>
      </w:r>
      <w:r w:rsidR="00B74976" w:rsidRPr="005F17DC">
        <w:t xml:space="preserve">Custodian </w:t>
      </w:r>
      <w:r w:rsidR="00360724" w:rsidRPr="005F17DC">
        <w:t xml:space="preserve">for logging and processing. Citizens’ </w:t>
      </w:r>
      <w:r w:rsidR="009E51EB">
        <w:t xml:space="preserve">Records </w:t>
      </w:r>
      <w:r w:rsidR="00B74976" w:rsidRPr="005F17DC">
        <w:t>Custodian</w:t>
      </w:r>
      <w:r w:rsidR="009E51EB">
        <w:t>’s</w:t>
      </w:r>
      <w:r w:rsidR="00B74976" w:rsidRPr="005F17DC">
        <w:t xml:space="preserve"> </w:t>
      </w:r>
      <w:r w:rsidR="00360724" w:rsidRPr="005F17DC">
        <w:t xml:space="preserve">email address is: </w:t>
      </w:r>
      <w:hyperlink r:id="rId11" w:history="1">
        <w:r w:rsidR="00360724" w:rsidRPr="005F17DC">
          <w:rPr>
            <w:u w:val="single"/>
          </w:rPr>
          <w:t>Recordsrequest@citizensfla.com</w:t>
        </w:r>
      </w:hyperlink>
      <w:r w:rsidR="00F0278E">
        <w:t xml:space="preserve">. </w:t>
      </w:r>
      <w:r w:rsidR="00360724" w:rsidRPr="005F17DC">
        <w:t xml:space="preserve">Citizens shall be the </w:t>
      </w:r>
      <w:r w:rsidR="00AC2621" w:rsidRPr="005F17DC">
        <w:t>P</w:t>
      </w:r>
      <w:r w:rsidR="00360724" w:rsidRPr="005F17DC">
        <w:t>arty responsible for coordinating</w:t>
      </w:r>
      <w:r w:rsidR="00B74976" w:rsidRPr="005F17DC">
        <w:t xml:space="preserve"> </w:t>
      </w:r>
      <w:r w:rsidR="00360724" w:rsidRPr="005F17DC">
        <w:t xml:space="preserve">the response and production </w:t>
      </w:r>
      <w:r w:rsidR="00360724" w:rsidRPr="005F17DC">
        <w:lastRenderedPageBreak/>
        <w:t>to</w:t>
      </w:r>
      <w:r w:rsidR="00360724" w:rsidRPr="00C33EC9">
        <w:t xml:space="preserve"> the PRR. Vendor </w:t>
      </w:r>
      <w:r w:rsidR="00D11A8E" w:rsidRPr="00C33EC9">
        <w:t>shall communicate with Citizens to determine whether requested information is confidential and/or exempt from public records disclosure requirements.</w:t>
      </w:r>
      <w:r w:rsidR="00074663" w:rsidRPr="00C33EC9">
        <w:t xml:space="preserve"> Vendor agrees to assist Citizens in responding to any PRR in a prompt and timely manner as required by </w:t>
      </w:r>
      <w:r>
        <w:t>Florida’s Public Records Laws</w:t>
      </w:r>
      <w:r w:rsidR="00074663" w:rsidRPr="00C33EC9">
        <w:t>.</w:t>
      </w:r>
    </w:p>
    <w:p w14:paraId="23489460" w14:textId="77777777" w:rsidR="00C6263A" w:rsidRPr="00C06D65" w:rsidRDefault="008418AF" w:rsidP="00C06D65">
      <w:pPr>
        <w:pStyle w:val="KHeading3"/>
        <w:numPr>
          <w:ilvl w:val="2"/>
          <w:numId w:val="23"/>
        </w:numPr>
        <w:rPr>
          <w:rFonts w:ascii="Calibri" w:hAnsi="Calibri"/>
          <w:sz w:val="28"/>
          <w:szCs w:val="28"/>
        </w:rPr>
      </w:pPr>
      <w:r w:rsidRPr="00C06D65">
        <w:rPr>
          <w:u w:val="single"/>
        </w:rPr>
        <w:t>Additional Duties</w:t>
      </w:r>
      <w:r w:rsidRPr="00C06D65">
        <w:t xml:space="preserve">. </w:t>
      </w:r>
      <w:r w:rsidR="00892484" w:rsidRPr="00C06D65">
        <w:t>To the extent Vendor is “acting on behalf of” Citizens as provided under Section 119.011(2), Florida Statutes, Vendor must:</w:t>
      </w:r>
      <w:r w:rsidR="00C06D65" w:rsidRPr="00C06D65">
        <w:t xml:space="preserve"> (a) </w:t>
      </w:r>
      <w:r w:rsidR="000D13DE" w:rsidRPr="00C06D65">
        <w:t>k</w:t>
      </w:r>
      <w:r w:rsidR="00892484" w:rsidRPr="00C06D65">
        <w:t>eep and maintain public records required by Citize</w:t>
      </w:r>
      <w:r w:rsidR="000D13DE" w:rsidRPr="00C06D65">
        <w:t>ns to perform</w:t>
      </w:r>
      <w:r w:rsidR="00CD7AE9" w:rsidRPr="00C06D65">
        <w:t xml:space="preserve"> </w:t>
      </w:r>
      <w:r w:rsidR="009E51EB" w:rsidRPr="00C06D65">
        <w:t>the</w:t>
      </w:r>
      <w:r w:rsidR="00CD7AE9" w:rsidRPr="00C06D65">
        <w:t xml:space="preserve"> </w:t>
      </w:r>
      <w:r w:rsidR="000D13DE" w:rsidRPr="00C06D65">
        <w:t>Services</w:t>
      </w:r>
      <w:r w:rsidR="00C06D65" w:rsidRPr="00C06D65">
        <w:t xml:space="preserve">; (b) upon request of Citizens’ Records Custodian, provide Citizens with a copy of the requested records or allow the records to be inspected or copied within a reasonable time at a cost that does not exceed the cost provided in </w:t>
      </w:r>
      <w:r w:rsidR="00E359CF">
        <w:t>Chapter</w:t>
      </w:r>
      <w:r w:rsidR="00C06D65" w:rsidRPr="00C06D65">
        <w:t xml:space="preserve"> 119, Florida Statutes, or as otherwise provided by law</w:t>
      </w:r>
      <w:r w:rsidR="000D13DE" w:rsidRPr="00C06D65">
        <w:t>;</w:t>
      </w:r>
      <w:r w:rsidR="00C06D65" w:rsidRPr="00C06D65">
        <w:t xml:space="preserve"> (c) ensure that public records that are exempt or confidential and exempt from public records disclosure requirements are not disclosed except as authorized by law, for the duration of the </w:t>
      </w:r>
      <w:r w:rsidR="00E359CF">
        <w:t xml:space="preserve">term of this Agreement </w:t>
      </w:r>
      <w:r w:rsidR="00C06D65" w:rsidRPr="00C06D65">
        <w:t>and following the completion of th</w:t>
      </w:r>
      <w:r w:rsidR="00E359CF">
        <w:t xml:space="preserve">is Agreement </w:t>
      </w:r>
      <w:r w:rsidR="00C06D65" w:rsidRPr="00C06D65">
        <w:t xml:space="preserve">if Vendor does not transfer the records to Citizens; and, (d) </w:t>
      </w:r>
      <w:r w:rsidR="00E359CF">
        <w:t>upon completion of this</w:t>
      </w:r>
      <w:r w:rsidR="00C06D65" w:rsidRPr="00C06D65">
        <w:t xml:space="preserve"> Agreement, transfer at no cost to Citizens all public records in possession of Vendor</w:t>
      </w:r>
      <w:r w:rsidR="00E359CF">
        <w:t xml:space="preserve"> or, a</w:t>
      </w:r>
      <w:r w:rsidR="00C06D65" w:rsidRPr="00C06D65">
        <w:t>lternatively, Vendor may keep and maintain all records required by Citizens to perform the Services.  If Vendor transfers all public records to Citizens upon completion of th</w:t>
      </w:r>
      <w:r w:rsidR="00E359CF">
        <w:t>is</w:t>
      </w:r>
      <w:r w:rsidR="00C06D65" w:rsidRPr="00C06D65">
        <w:t xml:space="preserve"> Agreement, Vendor shall destroy any duplicate public records that are exempt, or confidential and exempt from public records disclosure.  If Vendor keeps and</w:t>
      </w:r>
      <w:r w:rsidR="00C06D65" w:rsidRPr="00C06D65">
        <w:rPr>
          <w:color w:val="000000"/>
        </w:rPr>
        <w:t xml:space="preserve"> maintains public records upon completion of th</w:t>
      </w:r>
      <w:r w:rsidR="00E359CF">
        <w:rPr>
          <w:color w:val="000000"/>
        </w:rPr>
        <w:t>is</w:t>
      </w:r>
      <w:r w:rsidR="00C06D65" w:rsidRPr="00C06D65">
        <w:rPr>
          <w:color w:val="000000"/>
        </w:rPr>
        <w:t xml:space="preserve"> Agreement</w:t>
      </w:r>
      <w:r w:rsidR="00C06D65" w:rsidRPr="00C06D65">
        <w:t>, Vendor shall meet all applicable requirements for retaining public records.  All public records stored electronically must be provided to Citizens, upon request by Citizens’ Records Custodian, in a format that is compatible with the information technology systems of Citizens.</w:t>
      </w:r>
    </w:p>
    <w:p w14:paraId="3270ED15" w14:textId="77777777" w:rsidR="008418AF" w:rsidRPr="000200A6" w:rsidRDefault="008418AF" w:rsidP="00AB6C2E">
      <w:pPr>
        <w:pStyle w:val="KHeading3"/>
        <w:numPr>
          <w:ilvl w:val="0"/>
          <w:numId w:val="0"/>
        </w:numPr>
        <w:ind w:left="2160"/>
        <w:rPr>
          <w:rFonts w:ascii="Calibri" w:hAnsi="Calibri"/>
          <w:b/>
        </w:rPr>
      </w:pPr>
      <w:r w:rsidRPr="000200A6">
        <w:rPr>
          <w:b/>
        </w:rPr>
        <w:t>IF</w:t>
      </w:r>
      <w:r w:rsidRPr="000200A6">
        <w:rPr>
          <w:color w:val="FF0000"/>
        </w:rPr>
        <w:t xml:space="preserve"> </w:t>
      </w:r>
      <w:r w:rsidRPr="000200A6">
        <w:rPr>
          <w:b/>
          <w:color w:val="000000"/>
        </w:rPr>
        <w:t>VENDOR HAS QUESTIONS REGARDING THE APPLICATION OF CHAPTER 119, FLORIDA STATUTES, TO VENDOR’S DUTY TO PROVIDE PUBLIC RECORDS RELATING TO THIS AGREEMENT, PLEASE CONTACT CITIZENS’ RECORDS CUSTODIAN AT (</w:t>
      </w:r>
      <w:proofErr w:type="spellStart"/>
      <w:r w:rsidRPr="000200A6">
        <w:rPr>
          <w:b/>
          <w:color w:val="000000"/>
        </w:rPr>
        <w:t>i</w:t>
      </w:r>
      <w:proofErr w:type="spellEnd"/>
      <w:r w:rsidRPr="000200A6">
        <w:rPr>
          <w:b/>
          <w:color w:val="000000"/>
        </w:rPr>
        <w:t xml:space="preserve">) (850) 521-8302; OR (ii) </w:t>
      </w:r>
      <w:hyperlink r:id="rId12" w:history="1">
        <w:r w:rsidRPr="000200A6">
          <w:rPr>
            <w:rStyle w:val="Hyperlink"/>
            <w:b/>
            <w:color w:val="000000"/>
          </w:rPr>
          <w:t>RECORDSREQUEST@CITIZENSFLA.COM</w:t>
        </w:r>
      </w:hyperlink>
      <w:r w:rsidRPr="000200A6">
        <w:rPr>
          <w:b/>
          <w:color w:val="000000"/>
        </w:rPr>
        <w:t xml:space="preserve">; OR   (iii) RECORDS CUSTODIAN, CITIZENS PROPERTY INSURANCE CORPORATION, 2101 MARYLAND </w:t>
      </w:r>
      <w:r w:rsidRPr="000200A6">
        <w:rPr>
          <w:b/>
        </w:rPr>
        <w:t>CIRCLE, TALLAHASSEE, FL 32303.</w:t>
      </w:r>
    </w:p>
    <w:p w14:paraId="31442009" w14:textId="77777777" w:rsidR="00CD7AE9" w:rsidRPr="00CD7AE9" w:rsidRDefault="00CD7AE9" w:rsidP="00E359CF">
      <w:pPr>
        <w:pStyle w:val="KHeading3"/>
        <w:numPr>
          <w:ilvl w:val="1"/>
          <w:numId w:val="23"/>
        </w:numPr>
        <w:tabs>
          <w:tab w:val="clear" w:pos="2160"/>
          <w:tab w:val="left" w:pos="1440"/>
        </w:tabs>
        <w:rPr>
          <w:color w:val="FF0000"/>
        </w:rPr>
      </w:pPr>
      <w:r w:rsidRPr="00195735">
        <w:rPr>
          <w:u w:val="single"/>
        </w:rPr>
        <w:t>Vendor’s Failure to Respond to Public Records Request</w:t>
      </w:r>
      <w:r w:rsidRPr="00E359CF">
        <w:t xml:space="preserve">. </w:t>
      </w:r>
      <w:r w:rsidRPr="00AB6C2E">
        <w:t>Vendor must</w:t>
      </w:r>
      <w:r>
        <w:t xml:space="preserve"> comply with Citizens’ request for records, including all documents, papers, letters, emails, or other materials in conjunction with this Agreement, within</w:t>
      </w:r>
      <w:r w:rsidR="00E359CF">
        <w:t xml:space="preserve"> thirty (30) calendar days of Citizens’ request</w:t>
      </w:r>
      <w:r>
        <w:t>. Vendor’s failure to comply with Citi</w:t>
      </w:r>
      <w:r w:rsidR="00E359CF">
        <w:t xml:space="preserve">zens request </w:t>
      </w:r>
      <w:r>
        <w:t>may be subject to penalties in accordance with Chapter 119.10, Florida Statute</w:t>
      </w:r>
      <w:r w:rsidR="00E359CF">
        <w:t>s</w:t>
      </w:r>
      <w:r>
        <w:t xml:space="preserve">. Vendor will hold Citizens harmless from any actions resulting from Vendor’s non-compliance with Florida’s Public Records Laws. </w:t>
      </w:r>
      <w:r w:rsidRPr="005F17DC">
        <w:t>Without limiting Citizens’ other rights of termination as further described in this Agreement, Citizens may unilaterally terminate this Agreement for refusal by Vendor to comply with this Section unless the records are exempt from Section 24(a) of Article I of the State Constitution and Section 119.07(1), Florida Statutes.</w:t>
      </w:r>
      <w:r w:rsidRPr="005F17DC">
        <w:rPr>
          <w:color w:val="FF0000"/>
        </w:rPr>
        <w:t xml:space="preserve"> </w:t>
      </w:r>
    </w:p>
    <w:p w14:paraId="1D8DD835" w14:textId="77777777" w:rsidR="009D3707" w:rsidRPr="00C33EC9" w:rsidRDefault="00600F06" w:rsidP="00F50F72">
      <w:pPr>
        <w:pStyle w:val="KHeading2"/>
        <w:numPr>
          <w:ilvl w:val="1"/>
          <w:numId w:val="23"/>
        </w:numPr>
      </w:pPr>
      <w:r w:rsidRPr="00C33EC9">
        <w:t xml:space="preserve">The provisions of this Section shall </w:t>
      </w:r>
      <w:r w:rsidR="00FB2B62">
        <w:t xml:space="preserve">survive </w:t>
      </w:r>
      <w:r w:rsidRPr="00C33EC9">
        <w:t xml:space="preserve">the termination of this </w:t>
      </w:r>
      <w:r w:rsidR="00B87CBF">
        <w:t>Agreement</w:t>
      </w:r>
      <w:r w:rsidRPr="00C33EC9">
        <w:t>.</w:t>
      </w:r>
      <w:r w:rsidR="00051324" w:rsidRPr="00C33EC9">
        <w:t xml:space="preserve"> </w:t>
      </w:r>
    </w:p>
    <w:p w14:paraId="65AC220C" w14:textId="77777777" w:rsidR="0021593C" w:rsidRPr="00C33EC9" w:rsidRDefault="0021593C" w:rsidP="00F50F72">
      <w:pPr>
        <w:pStyle w:val="KHeading1"/>
        <w:numPr>
          <w:ilvl w:val="0"/>
          <w:numId w:val="23"/>
        </w:numPr>
        <w:ind w:left="720" w:hanging="720"/>
        <w:rPr>
          <w:rFonts w:cs="Arial"/>
          <w:szCs w:val="22"/>
        </w:rPr>
      </w:pPr>
      <w:r w:rsidRPr="000D13DE">
        <w:rPr>
          <w:rFonts w:cs="Arial"/>
          <w:b/>
          <w:szCs w:val="22"/>
          <w:u w:val="single"/>
        </w:rPr>
        <w:lastRenderedPageBreak/>
        <w:t>Security and Confidentiality</w:t>
      </w:r>
      <w:r w:rsidR="00BF480E" w:rsidRPr="00C33EC9">
        <w:rPr>
          <w:rFonts w:cs="Arial"/>
          <w:b/>
          <w:szCs w:val="22"/>
        </w:rPr>
        <w:fldChar w:fldCharType="begin"/>
      </w:r>
      <w:r w:rsidR="00BF480E" w:rsidRPr="00C33EC9">
        <w:rPr>
          <w:rFonts w:cs="Arial"/>
          <w:b/>
          <w:szCs w:val="22"/>
        </w:rPr>
        <w:instrText xml:space="preserve"> TC </w:instrText>
      </w:r>
      <w:r w:rsidR="00FB2B62">
        <w:rPr>
          <w:rFonts w:cs="Arial"/>
          <w:b/>
          <w:szCs w:val="22"/>
        </w:rPr>
        <w:instrText>“</w:instrText>
      </w:r>
      <w:bookmarkStart w:id="15" w:name="_Toc450114035"/>
      <w:r w:rsidR="00BF480E" w:rsidRPr="00C33EC9">
        <w:rPr>
          <w:rFonts w:cs="Arial"/>
          <w:b/>
          <w:szCs w:val="22"/>
        </w:rPr>
        <w:instrText>Security and Confidentiality</w:instrText>
      </w:r>
      <w:bookmarkEnd w:id="15"/>
      <w:r w:rsidR="00FB2B62">
        <w:rPr>
          <w:rFonts w:cs="Arial"/>
          <w:b/>
          <w:szCs w:val="22"/>
        </w:rPr>
        <w:instrText>”</w:instrText>
      </w:r>
      <w:r w:rsidR="00BF480E" w:rsidRPr="00C33EC9">
        <w:rPr>
          <w:rFonts w:cs="Arial"/>
          <w:b/>
          <w:szCs w:val="22"/>
        </w:rPr>
        <w:instrText xml:space="preserve"> \f C \l </w:instrText>
      </w:r>
      <w:r w:rsidR="00FB2B62">
        <w:rPr>
          <w:rFonts w:cs="Arial"/>
          <w:b/>
          <w:szCs w:val="22"/>
        </w:rPr>
        <w:instrText>“</w:instrText>
      </w:r>
      <w:r w:rsidR="00BF480E" w:rsidRPr="00C33EC9">
        <w:rPr>
          <w:rFonts w:cs="Arial"/>
          <w:b/>
          <w:szCs w:val="22"/>
        </w:rPr>
        <w:instrText>1</w:instrText>
      </w:r>
      <w:r w:rsidR="00FB2B62">
        <w:rPr>
          <w:rFonts w:cs="Arial"/>
          <w:b/>
          <w:szCs w:val="22"/>
        </w:rPr>
        <w:instrText>”</w:instrText>
      </w:r>
      <w:r w:rsidR="00BF480E" w:rsidRPr="00C33EC9">
        <w:rPr>
          <w:rFonts w:cs="Arial"/>
          <w:b/>
          <w:szCs w:val="22"/>
        </w:rPr>
        <w:instrText xml:space="preserve"> </w:instrText>
      </w:r>
      <w:r w:rsidR="00BF480E" w:rsidRPr="00C33EC9">
        <w:rPr>
          <w:rFonts w:cs="Arial"/>
          <w:b/>
          <w:szCs w:val="22"/>
        </w:rPr>
        <w:fldChar w:fldCharType="end"/>
      </w:r>
      <w:r w:rsidRPr="0081098A">
        <w:rPr>
          <w:rFonts w:cs="Arial"/>
          <w:szCs w:val="22"/>
        </w:rPr>
        <w:t>.</w:t>
      </w:r>
      <w:r w:rsidRPr="00C33EC9">
        <w:rPr>
          <w:rFonts w:cs="Arial"/>
          <w:szCs w:val="22"/>
        </w:rPr>
        <w:t xml:space="preserve">  </w:t>
      </w:r>
    </w:p>
    <w:p w14:paraId="17A31A6D" w14:textId="77777777" w:rsidR="007E5AE6" w:rsidRPr="007E5AE6" w:rsidRDefault="007E5AE6" w:rsidP="00F50F72">
      <w:pPr>
        <w:pStyle w:val="KHeading2"/>
        <w:numPr>
          <w:ilvl w:val="1"/>
          <w:numId w:val="23"/>
        </w:numPr>
      </w:pPr>
      <w:r>
        <w:rPr>
          <w:u w:val="single"/>
        </w:rPr>
        <w:t>General Requirements.</w:t>
      </w:r>
      <w:r w:rsidRPr="007E5AE6">
        <w:t xml:space="preserve"> </w:t>
      </w:r>
      <w:r w:rsidR="000022FA" w:rsidRPr="00C33EC9">
        <w:t xml:space="preserve">Vendor shall </w:t>
      </w:r>
      <w:r w:rsidR="000022FA" w:rsidRPr="000022FA">
        <w:t>implement and maintain appropriate</w:t>
      </w:r>
      <w:r w:rsidR="000022FA" w:rsidRPr="00C33EC9">
        <w:t xml:space="preserve"> safeguards to: (a) ensure the security and confidentiality of Citizens Confidential Information; (b) protect against any anticipated threats or hazards to the security or integrity of Citizens Confidential Information; and</w:t>
      </w:r>
      <w:r w:rsidR="005418BA">
        <w:t>,</w:t>
      </w:r>
      <w:r w:rsidR="000022FA" w:rsidRPr="00C33EC9">
        <w:t xml:space="preserve"> (c) protect against unauthorized access to or use of Citizens Confidential Information that could </w:t>
      </w:r>
      <w:r w:rsidR="000969DC">
        <w:t>cause</w:t>
      </w:r>
      <w:r w:rsidR="000022FA" w:rsidRPr="00C33EC9">
        <w:t xml:space="preserve"> harm or inconvenience to </w:t>
      </w:r>
      <w:r w:rsidR="002653B0">
        <w:t xml:space="preserve">Citizens or </w:t>
      </w:r>
      <w:r w:rsidR="000022FA" w:rsidRPr="00C33EC9">
        <w:t>any customer of Citizens.</w:t>
      </w:r>
    </w:p>
    <w:p w14:paraId="673988EF" w14:textId="77777777" w:rsidR="0021593C" w:rsidRDefault="000022FA" w:rsidP="00F50F72">
      <w:pPr>
        <w:pStyle w:val="KHeading2"/>
        <w:numPr>
          <w:ilvl w:val="1"/>
          <w:numId w:val="23"/>
        </w:numPr>
        <w:rPr>
          <w:color w:val="000000"/>
        </w:rPr>
      </w:pPr>
      <w:r>
        <w:rPr>
          <w:u w:val="single"/>
        </w:rPr>
        <w:t>Implementation of NIST 800-53</w:t>
      </w:r>
      <w:r w:rsidR="008A04C3">
        <w:rPr>
          <w:u w:val="single"/>
        </w:rPr>
        <w:t xml:space="preserve"> Controls</w:t>
      </w:r>
      <w:r w:rsidR="00F0278E">
        <w:t xml:space="preserve">. </w:t>
      </w:r>
      <w:r w:rsidR="00A622CB">
        <w:t>Except as permitted in writing by Citizens</w:t>
      </w:r>
      <w:r w:rsidR="00695255">
        <w:t>’</w:t>
      </w:r>
      <w:r w:rsidR="00A622CB">
        <w:t xml:space="preserve"> </w:t>
      </w:r>
      <w:r w:rsidR="00695255">
        <w:t>Contract Manager</w:t>
      </w:r>
      <w:r w:rsidR="00CA3B26">
        <w:t xml:space="preserve"> or designee</w:t>
      </w:r>
      <w:r w:rsidR="0021251E">
        <w:t>,</w:t>
      </w:r>
      <w:r w:rsidR="00A622CB">
        <w:t xml:space="preserve"> </w:t>
      </w:r>
      <w:r w:rsidRPr="000F34B4">
        <w:rPr>
          <w:color w:val="000000"/>
        </w:rPr>
        <w:t xml:space="preserve">Vendor agrees to implement the privacy and security controls </w:t>
      </w:r>
      <w:r w:rsidR="00695255">
        <w:rPr>
          <w:color w:val="000000"/>
        </w:rPr>
        <w:t xml:space="preserve">that follow the guidelines </w:t>
      </w:r>
      <w:r w:rsidRPr="000F34B4">
        <w:rPr>
          <w:color w:val="000000"/>
        </w:rPr>
        <w:t>set forth in NIST Special Publication 800-53, “Security and Privacy Controls for Federal Information Systems and Organizations</w:t>
      </w:r>
      <w:r w:rsidR="008A04C3" w:rsidRPr="000F34B4">
        <w:rPr>
          <w:color w:val="000000"/>
        </w:rPr>
        <w:t>,” as amended from time to time</w:t>
      </w:r>
      <w:r w:rsidRPr="000F34B4">
        <w:rPr>
          <w:color w:val="000000"/>
        </w:rPr>
        <w:t>.</w:t>
      </w:r>
    </w:p>
    <w:p w14:paraId="254721A7" w14:textId="77777777" w:rsidR="00A864E9" w:rsidRPr="009A178C" w:rsidRDefault="00570773" w:rsidP="00F50F72">
      <w:pPr>
        <w:pStyle w:val="KHeading2"/>
        <w:numPr>
          <w:ilvl w:val="1"/>
          <w:numId w:val="23"/>
        </w:numPr>
      </w:pPr>
      <w:r w:rsidRPr="009A178C">
        <w:rPr>
          <w:u w:val="single"/>
        </w:rPr>
        <w:t>Audit o</w:t>
      </w:r>
      <w:r w:rsidR="00AC456A" w:rsidRPr="009A178C">
        <w:rPr>
          <w:u w:val="single"/>
        </w:rPr>
        <w:t>f Vendor’s Privacy and Security Controls</w:t>
      </w:r>
      <w:r w:rsidR="00A864E9" w:rsidRPr="009A178C">
        <w:t>.</w:t>
      </w:r>
    </w:p>
    <w:p w14:paraId="34E2BB91" w14:textId="77777777" w:rsidR="00570773" w:rsidRPr="009A178C" w:rsidRDefault="005418BA" w:rsidP="00B45F2A">
      <w:pPr>
        <w:pStyle w:val="KHeading2"/>
        <w:numPr>
          <w:ilvl w:val="2"/>
          <w:numId w:val="23"/>
        </w:numPr>
      </w:pPr>
      <w:r w:rsidRPr="009A178C">
        <w:rPr>
          <w:u w:val="single"/>
        </w:rPr>
        <w:t>Audit Reports</w:t>
      </w:r>
      <w:r w:rsidR="00F0278E" w:rsidRPr="009A178C">
        <w:t xml:space="preserve">. </w:t>
      </w:r>
      <w:r w:rsidR="004B5A57" w:rsidRPr="009A178C">
        <w:t>For each calendar year during the term of this Agreement, upon sixty (60) days of issuance but no later than the end of each calendar year</w:t>
      </w:r>
      <w:r w:rsidR="00A864E9" w:rsidRPr="009A178C">
        <w:t xml:space="preserve">, Vendor shall submit to Citizens via email to </w:t>
      </w:r>
      <w:r w:rsidR="004B5A57" w:rsidRPr="009A178C">
        <w:t>Citizens’ Contract Manager or designee</w:t>
      </w:r>
      <w:r w:rsidR="00A864E9" w:rsidRPr="009A178C">
        <w:t xml:space="preserve"> a copy of its annual American Institute of Certified Public Accountants Service Organization Control (SOC) 1 type 2 report </w:t>
      </w:r>
      <w:r w:rsidR="002903E9" w:rsidRPr="009A178C">
        <w:t>or</w:t>
      </w:r>
      <w:r w:rsidR="00A864E9" w:rsidRPr="009A178C">
        <w:t xml:space="preserve"> SOC 2 type 2 report</w:t>
      </w:r>
      <w:r w:rsidR="00974818" w:rsidRPr="009A178C">
        <w:t xml:space="preserve"> </w:t>
      </w:r>
      <w:r w:rsidR="009775E2" w:rsidRPr="009A178C">
        <w:t xml:space="preserve">(for all Trusted Services Principles) </w:t>
      </w:r>
      <w:r w:rsidR="00974818" w:rsidRPr="009A178C">
        <w:t>relevant</w:t>
      </w:r>
      <w:r w:rsidR="009775E2" w:rsidRPr="009A178C">
        <w:t>, as solely determined by Citizens,</w:t>
      </w:r>
      <w:r w:rsidR="00974818" w:rsidRPr="009A178C">
        <w:t xml:space="preserve"> to </w:t>
      </w:r>
      <w:r w:rsidR="00B776C4" w:rsidRPr="009A178C">
        <w:t xml:space="preserve">the </w:t>
      </w:r>
      <w:r w:rsidR="00974818" w:rsidRPr="009A178C">
        <w:t>Services</w:t>
      </w:r>
      <w:r w:rsidR="009775E2" w:rsidRPr="009A178C">
        <w:t>.</w:t>
      </w:r>
    </w:p>
    <w:p w14:paraId="7942707B" w14:textId="77777777" w:rsidR="00A864E9" w:rsidRPr="009A178C" w:rsidRDefault="00A864E9" w:rsidP="00B45F2A">
      <w:pPr>
        <w:pStyle w:val="KHeading2"/>
        <w:numPr>
          <w:ilvl w:val="2"/>
          <w:numId w:val="23"/>
        </w:numPr>
      </w:pPr>
      <w:r w:rsidRPr="009A178C">
        <w:rPr>
          <w:u w:val="single"/>
        </w:rPr>
        <w:t>Right of Audit by Citizens</w:t>
      </w:r>
      <w:r w:rsidRPr="009A178C">
        <w:t>. Without limiting any other rights of Citizens</w:t>
      </w:r>
      <w:r w:rsidR="004B5A57" w:rsidRPr="009A178C">
        <w:t xml:space="preserve"> herein</w:t>
      </w:r>
      <w:r w:rsidRPr="009A178C">
        <w:t>, Citizens shall have the right to review Vendor’s privacy and security controls prior to the commencement of Services and from time to time during the term of this Agreement.</w:t>
      </w:r>
      <w:r w:rsidR="005418BA" w:rsidRPr="009A178C">
        <w:t xml:space="preserve"> Such review may include Citizens’ right, at its own expense and without notice, to perform </w:t>
      </w:r>
      <w:r w:rsidR="002653B0" w:rsidRPr="009A178C">
        <w:t>(</w:t>
      </w:r>
      <w:r w:rsidR="005418BA" w:rsidRPr="009A178C">
        <w:t>or have performed</w:t>
      </w:r>
      <w:r w:rsidR="002653B0" w:rsidRPr="009A178C">
        <w:t>)</w:t>
      </w:r>
      <w:r w:rsidR="005418BA" w:rsidRPr="009A178C">
        <w:t xml:space="preserve"> an on-site audit of Vendor’s privacy and security controls.  </w:t>
      </w:r>
      <w:r w:rsidR="00773C54" w:rsidRPr="009A178C">
        <w:t>In lieu of such an audit, Citizens may require Vendor to complete, within thirty (30) days of receipt, an audit questionnaire provided by Citizens regarding Vendor's privacy and security programs.</w:t>
      </w:r>
    </w:p>
    <w:p w14:paraId="04E2117A" w14:textId="77777777" w:rsidR="005418BA" w:rsidRPr="009A178C" w:rsidRDefault="005418BA" w:rsidP="00B45F2A">
      <w:pPr>
        <w:pStyle w:val="KHeading2"/>
        <w:numPr>
          <w:ilvl w:val="2"/>
          <w:numId w:val="23"/>
        </w:numPr>
      </w:pPr>
      <w:r w:rsidRPr="009A178C">
        <w:rPr>
          <w:u w:val="single"/>
        </w:rPr>
        <w:t>Audit Findings</w:t>
      </w:r>
      <w:r w:rsidR="00F0278E" w:rsidRPr="009A178C">
        <w:t>.</w:t>
      </w:r>
      <w:r w:rsidRPr="009A178C">
        <w:t xml:space="preserve"> Vendor shall implement any required safeguards as identified by Citizens or by any audit of Vendor’s privacy and security controls.</w:t>
      </w:r>
    </w:p>
    <w:p w14:paraId="6FC53349" w14:textId="77777777" w:rsidR="002C70DE" w:rsidRPr="009A178C" w:rsidRDefault="007570B9" w:rsidP="00F50F72">
      <w:pPr>
        <w:pStyle w:val="KHeading2"/>
        <w:numPr>
          <w:ilvl w:val="1"/>
          <w:numId w:val="23"/>
        </w:numPr>
      </w:pPr>
      <w:r w:rsidRPr="009A178C">
        <w:rPr>
          <w:u w:val="single"/>
        </w:rPr>
        <w:t>Use of Citizens’ Systems</w:t>
      </w:r>
      <w:r w:rsidR="00F0278E" w:rsidRPr="009A178C">
        <w:t>.</w:t>
      </w:r>
      <w:r w:rsidRPr="009A178C">
        <w:t xml:space="preserve"> Where Vendor or Vendor Staff have access to Citizens’ systems or technology provided by or through Citizens, in addition to the other safeguards required by this Section, Vendor and Vendor Staff shall not share user identifications and / or passw</w:t>
      </w:r>
      <w:r w:rsidR="009A178C" w:rsidRPr="009A178C">
        <w:t>ords with any other individual.</w:t>
      </w:r>
    </w:p>
    <w:p w14:paraId="7B4D59AC" w14:textId="77777777" w:rsidR="008A04C3" w:rsidRPr="000F34B4" w:rsidRDefault="000022FA" w:rsidP="00F50F72">
      <w:pPr>
        <w:pStyle w:val="KHeading2"/>
        <w:numPr>
          <w:ilvl w:val="1"/>
          <w:numId w:val="23"/>
        </w:numPr>
        <w:rPr>
          <w:color w:val="000000"/>
        </w:rPr>
      </w:pPr>
      <w:r>
        <w:rPr>
          <w:u w:val="single"/>
        </w:rPr>
        <w:t>Data Encryption</w:t>
      </w:r>
      <w:r w:rsidR="00F0278E">
        <w:t xml:space="preserve">. </w:t>
      </w:r>
      <w:r w:rsidR="00E62854" w:rsidRPr="000F34B4">
        <w:rPr>
          <w:color w:val="000000"/>
        </w:rPr>
        <w:t>Vendor</w:t>
      </w:r>
      <w:r w:rsidRPr="000F34B4">
        <w:rPr>
          <w:color w:val="000000"/>
        </w:rPr>
        <w:t xml:space="preserve"> </w:t>
      </w:r>
      <w:r w:rsidR="00A85AB3" w:rsidRPr="000F34B4">
        <w:rPr>
          <w:color w:val="000000"/>
        </w:rPr>
        <w:t xml:space="preserve">and Vendor Staff </w:t>
      </w:r>
      <w:r w:rsidRPr="000F34B4">
        <w:rPr>
          <w:color w:val="000000"/>
        </w:rPr>
        <w:t xml:space="preserve">will </w:t>
      </w:r>
      <w:r w:rsidR="00A85AB3" w:rsidRPr="000F34B4">
        <w:rPr>
          <w:color w:val="000000"/>
        </w:rPr>
        <w:t xml:space="preserve">encrypt </w:t>
      </w:r>
      <w:r w:rsidRPr="000F34B4">
        <w:rPr>
          <w:color w:val="000000"/>
        </w:rPr>
        <w:t xml:space="preserve">all electronic </w:t>
      </w:r>
      <w:r w:rsidR="008A04C3" w:rsidRPr="000F34B4">
        <w:rPr>
          <w:color w:val="000000"/>
        </w:rPr>
        <w:t>data</w:t>
      </w:r>
      <w:r w:rsidRPr="000F34B4">
        <w:rPr>
          <w:color w:val="000000"/>
        </w:rPr>
        <w:t xml:space="preserve"> </w:t>
      </w:r>
      <w:r w:rsidR="008A04C3" w:rsidRPr="000F34B4">
        <w:rPr>
          <w:color w:val="000000"/>
        </w:rPr>
        <w:t xml:space="preserve">and communications </w:t>
      </w:r>
      <w:r w:rsidR="00A85AB3" w:rsidRPr="000F34B4">
        <w:rPr>
          <w:color w:val="000000"/>
        </w:rPr>
        <w:t xml:space="preserve">containing </w:t>
      </w:r>
      <w:r w:rsidR="00E62854" w:rsidRPr="000F34B4">
        <w:rPr>
          <w:color w:val="000000"/>
        </w:rPr>
        <w:t>Citizens Confidential Information</w:t>
      </w:r>
      <w:r w:rsidRPr="000F34B4">
        <w:rPr>
          <w:color w:val="000000"/>
        </w:rPr>
        <w:t xml:space="preserve"> </w:t>
      </w:r>
      <w:r w:rsidR="0021593C" w:rsidRPr="000F34B4">
        <w:rPr>
          <w:color w:val="000000"/>
        </w:rPr>
        <w:t xml:space="preserve">using a strong cryptographic protocol that is consistent with industry standards.  </w:t>
      </w:r>
    </w:p>
    <w:p w14:paraId="617619E3" w14:textId="77777777" w:rsidR="0082689B" w:rsidRPr="000F34B4" w:rsidRDefault="008A04C3" w:rsidP="00F50F72">
      <w:pPr>
        <w:pStyle w:val="KHeading2"/>
        <w:numPr>
          <w:ilvl w:val="1"/>
          <w:numId w:val="23"/>
        </w:numPr>
        <w:rPr>
          <w:color w:val="000000"/>
        </w:rPr>
      </w:pPr>
      <w:r>
        <w:rPr>
          <w:u w:val="single"/>
        </w:rPr>
        <w:t>Data Storage</w:t>
      </w:r>
      <w:r w:rsidRPr="008A04C3">
        <w:t>.</w:t>
      </w:r>
      <w:r w:rsidR="00F0278E">
        <w:rPr>
          <w:color w:val="000000"/>
        </w:rPr>
        <w:t xml:space="preserve"> </w:t>
      </w:r>
      <w:r w:rsidR="00A85AB3" w:rsidRPr="000F34B4">
        <w:rPr>
          <w:color w:val="000000"/>
        </w:rPr>
        <w:t>Except as permitted in writing by Citizens’</w:t>
      </w:r>
      <w:r w:rsidR="00695255">
        <w:rPr>
          <w:color w:val="000000"/>
        </w:rPr>
        <w:t xml:space="preserve"> Contract Manager</w:t>
      </w:r>
      <w:r w:rsidR="00CA3B26">
        <w:rPr>
          <w:color w:val="000000"/>
        </w:rPr>
        <w:t xml:space="preserve"> or designee</w:t>
      </w:r>
      <w:r w:rsidR="00A85AB3" w:rsidRPr="000F34B4">
        <w:rPr>
          <w:color w:val="000000"/>
        </w:rPr>
        <w:t xml:space="preserve">, </w:t>
      </w:r>
      <w:r w:rsidR="0021593C" w:rsidRPr="000F34B4">
        <w:rPr>
          <w:color w:val="000000"/>
        </w:rPr>
        <w:t xml:space="preserve">Vendor </w:t>
      </w:r>
      <w:r w:rsidR="00C448A3" w:rsidRPr="000F34B4">
        <w:rPr>
          <w:color w:val="000000"/>
        </w:rPr>
        <w:t xml:space="preserve">and Vendor Staff </w:t>
      </w:r>
      <w:r w:rsidR="0021593C" w:rsidRPr="000F34B4">
        <w:rPr>
          <w:color w:val="000000"/>
        </w:rPr>
        <w:t xml:space="preserve">shall not store Citizens Confidential Information on </w:t>
      </w:r>
      <w:r w:rsidR="007570B9">
        <w:rPr>
          <w:color w:val="000000"/>
        </w:rPr>
        <w:t>portable external storage devices or media (such as “thumb</w:t>
      </w:r>
      <w:r w:rsidR="0021593C" w:rsidRPr="000F34B4">
        <w:rPr>
          <w:color w:val="000000"/>
        </w:rPr>
        <w:t xml:space="preserve"> drives</w:t>
      </w:r>
      <w:r w:rsidR="007570B9">
        <w:rPr>
          <w:color w:val="000000"/>
        </w:rPr>
        <w:t>,” compact disks</w:t>
      </w:r>
      <w:r w:rsidR="0021593C" w:rsidRPr="000F34B4">
        <w:rPr>
          <w:color w:val="000000"/>
        </w:rPr>
        <w:t>, or portable disk drives</w:t>
      </w:r>
      <w:r w:rsidR="007570B9">
        <w:rPr>
          <w:color w:val="000000"/>
        </w:rPr>
        <w:t>)</w:t>
      </w:r>
      <w:r w:rsidR="0021593C" w:rsidRPr="000F34B4">
        <w:rPr>
          <w:color w:val="000000"/>
        </w:rPr>
        <w:t>.</w:t>
      </w:r>
    </w:p>
    <w:p w14:paraId="0ACC03CB" w14:textId="77777777" w:rsidR="0082689B" w:rsidRDefault="0021593C" w:rsidP="00F50F72">
      <w:pPr>
        <w:pStyle w:val="KHeading2"/>
        <w:numPr>
          <w:ilvl w:val="1"/>
          <w:numId w:val="23"/>
        </w:numPr>
      </w:pPr>
      <w:r w:rsidRPr="00C33EC9">
        <w:rPr>
          <w:u w:val="single"/>
        </w:rPr>
        <w:t>Data Export</w:t>
      </w:r>
      <w:r w:rsidRPr="00C33EC9">
        <w:t xml:space="preserve">. </w:t>
      </w:r>
      <w:r w:rsidR="00A85AB3">
        <w:t xml:space="preserve">Except as permitted in writing by Citizens’ </w:t>
      </w:r>
      <w:r w:rsidR="00A622CB">
        <w:t>Contract Manager</w:t>
      </w:r>
      <w:r w:rsidR="00CA3B26">
        <w:t xml:space="preserve"> or designee</w:t>
      </w:r>
      <w:r w:rsidR="00A85AB3">
        <w:t xml:space="preserve">, </w:t>
      </w:r>
      <w:r w:rsidRPr="00C33EC9">
        <w:t xml:space="preserve">Vendor </w:t>
      </w:r>
      <w:r w:rsidR="00C448A3" w:rsidRPr="00C33EC9">
        <w:t>and Vendor Staff are</w:t>
      </w:r>
      <w:r w:rsidRPr="00C33EC9">
        <w:t xml:space="preserve"> prohibited from</w:t>
      </w:r>
      <w:r w:rsidR="00DA68DC" w:rsidRPr="00C33EC9">
        <w:t>:</w:t>
      </w:r>
      <w:r w:rsidRPr="00C33EC9">
        <w:t xml:space="preserve"> (</w:t>
      </w:r>
      <w:r w:rsidR="00DA68DC" w:rsidRPr="00C33EC9">
        <w:t>a</w:t>
      </w:r>
      <w:r w:rsidRPr="00C33EC9">
        <w:t xml:space="preserve">) performing any </w:t>
      </w:r>
      <w:r w:rsidR="00E91831" w:rsidRPr="00C33EC9">
        <w:t>S</w:t>
      </w:r>
      <w:r w:rsidRPr="00C33EC9">
        <w:t>ervices outside of the United States</w:t>
      </w:r>
      <w:r w:rsidR="00DA68DC" w:rsidRPr="00C33EC9">
        <w:t>;</w:t>
      </w:r>
      <w:r w:rsidRPr="00C33EC9">
        <w:t xml:space="preserve"> or</w:t>
      </w:r>
      <w:r w:rsidR="00DA68DC" w:rsidRPr="00C33EC9">
        <w:t>,</w:t>
      </w:r>
      <w:r w:rsidRPr="00C33EC9">
        <w:t xml:space="preserve"> (</w:t>
      </w:r>
      <w:r w:rsidR="00DA68DC" w:rsidRPr="00C33EC9">
        <w:t>b</w:t>
      </w:r>
      <w:r w:rsidRPr="00C33EC9">
        <w:t xml:space="preserve">) sending, transmitting, or accessing </w:t>
      </w:r>
      <w:r w:rsidRPr="00C33EC9">
        <w:lastRenderedPageBreak/>
        <w:t>any Citizens Confidential Information outside of the United States.</w:t>
      </w:r>
    </w:p>
    <w:p w14:paraId="4FBA2C8E" w14:textId="77777777" w:rsidR="004E446A" w:rsidRDefault="00F91A95" w:rsidP="004E446A">
      <w:pPr>
        <w:pStyle w:val="KHeading2"/>
        <w:numPr>
          <w:ilvl w:val="1"/>
          <w:numId w:val="23"/>
        </w:numPr>
      </w:pPr>
      <w:r w:rsidRPr="004E446A">
        <w:rPr>
          <w:u w:val="single"/>
        </w:rPr>
        <w:t>Security of Vendor Facilities</w:t>
      </w:r>
      <w:r w:rsidR="00F0278E">
        <w:t xml:space="preserve">. </w:t>
      </w:r>
      <w:r>
        <w:t xml:space="preserve">All Vendor and Vendor Staff facilities in which Citizens Confidential Information is located or housed shall be maintained in a </w:t>
      </w:r>
      <w:r w:rsidRPr="000969DC">
        <w:t>reasonably secure</w:t>
      </w:r>
      <w:r w:rsidR="00F0278E">
        <w:t xml:space="preserve"> manner. </w:t>
      </w:r>
      <w:r w:rsidR="00695255">
        <w:t>Within such facilities</w:t>
      </w:r>
      <w:r>
        <w:t xml:space="preserve">, all printed materials containing Citizens Confidential Information should be kept locked in a secure </w:t>
      </w:r>
      <w:r w:rsidR="00695255">
        <w:t>office</w:t>
      </w:r>
      <w:r w:rsidR="004E446A">
        <w:t>, file</w:t>
      </w:r>
      <w:r>
        <w:t xml:space="preserve"> cabinet,</w:t>
      </w:r>
      <w:r w:rsidR="004E446A">
        <w:t xml:space="preserve"> or </w:t>
      </w:r>
      <w:r>
        <w:t>desk</w:t>
      </w:r>
      <w:r w:rsidR="004E446A">
        <w:t xml:space="preserve"> (except when materials are being used)</w:t>
      </w:r>
      <w:r w:rsidR="00471B6D">
        <w:t>.</w:t>
      </w:r>
    </w:p>
    <w:p w14:paraId="344C2B10" w14:textId="77777777" w:rsidR="004E446A" w:rsidRDefault="004E446A" w:rsidP="004E446A">
      <w:pPr>
        <w:pStyle w:val="KHeading2"/>
        <w:numPr>
          <w:ilvl w:val="1"/>
          <w:numId w:val="23"/>
        </w:numPr>
      </w:pPr>
      <w:r>
        <w:rPr>
          <w:u w:val="single"/>
        </w:rPr>
        <w:t>Labeling of Confidential Information</w:t>
      </w:r>
      <w:r w:rsidRPr="00F97615">
        <w:t xml:space="preserve">. </w:t>
      </w:r>
      <w:r>
        <w:t xml:space="preserve">Any documents or electronic files created by Vendor or Vendor Staff that contain Citizens Confidential Information must be conspicuously labeled or marked so that the </w:t>
      </w:r>
      <w:r w:rsidR="001B7883">
        <w:t>individual</w:t>
      </w:r>
      <w:r>
        <w:t xml:space="preserve"> viewing or receiving the information understands that the information is confidential.  </w:t>
      </w:r>
    </w:p>
    <w:p w14:paraId="691CD8BB" w14:textId="77777777" w:rsidR="004E446A" w:rsidRDefault="004E446A" w:rsidP="004E446A">
      <w:pPr>
        <w:pStyle w:val="KHeading2"/>
        <w:numPr>
          <w:ilvl w:val="1"/>
          <w:numId w:val="23"/>
        </w:numPr>
      </w:pPr>
      <w:r>
        <w:rPr>
          <w:u w:val="single"/>
        </w:rPr>
        <w:t>Photocopying and Faxing Restrictions</w:t>
      </w:r>
      <w:r w:rsidRPr="00471B6D">
        <w:t>.</w:t>
      </w:r>
      <w:r w:rsidR="00F0278E">
        <w:t xml:space="preserve"> </w:t>
      </w:r>
      <w:r>
        <w:t>Vendor and Vendor Staff shall not make photocopies or send facsimiles of Citizens Confidential Information unle</w:t>
      </w:r>
      <w:r w:rsidR="00F0278E">
        <w:t>ss there is a business need.</w:t>
      </w:r>
    </w:p>
    <w:p w14:paraId="12B3688F" w14:textId="77777777" w:rsidR="004E446A" w:rsidRDefault="004E446A" w:rsidP="004E446A">
      <w:pPr>
        <w:pStyle w:val="KHeading2"/>
        <w:numPr>
          <w:ilvl w:val="1"/>
          <w:numId w:val="23"/>
        </w:numPr>
      </w:pPr>
      <w:r>
        <w:rPr>
          <w:u w:val="single"/>
        </w:rPr>
        <w:t>Transmission of Confidential Information Materials.</w:t>
      </w:r>
      <w:r>
        <w:t xml:space="preserve"> In the event it is necessary to transport materials containing Citizens Confidential Information via mail, parcel delivery service or other means, Vendor Staff must subsequently verify that such materials have been received by the intended parties.</w:t>
      </w:r>
    </w:p>
    <w:p w14:paraId="07BEFBA3" w14:textId="77777777" w:rsidR="004E446A" w:rsidRDefault="004E446A" w:rsidP="004E446A">
      <w:pPr>
        <w:pStyle w:val="KHeading2"/>
        <w:numPr>
          <w:ilvl w:val="1"/>
          <w:numId w:val="23"/>
        </w:numPr>
      </w:pPr>
      <w:r w:rsidRPr="00CF6E6D">
        <w:rPr>
          <w:u w:val="single"/>
        </w:rPr>
        <w:t>Disposal of Confidential Information</w:t>
      </w:r>
      <w:r>
        <w:t>. The disposal of all printed materials containing Citizens Confidential Information must be done in a manner that renders the information inaccessible to others (the use of a reputable third party shredding company is permissible).</w:t>
      </w:r>
    </w:p>
    <w:p w14:paraId="44C84CD8" w14:textId="77777777" w:rsidR="00E95126" w:rsidRPr="00C33EC9" w:rsidRDefault="00E95126" w:rsidP="00F50F72">
      <w:pPr>
        <w:pStyle w:val="KHeading2"/>
        <w:numPr>
          <w:ilvl w:val="1"/>
          <w:numId w:val="23"/>
        </w:numPr>
      </w:pPr>
      <w:r w:rsidRPr="00C33EC9">
        <w:rPr>
          <w:u w:val="single"/>
        </w:rPr>
        <w:t xml:space="preserve">Authority to </w:t>
      </w:r>
      <w:r w:rsidR="0021593C" w:rsidRPr="00C33EC9">
        <w:rPr>
          <w:u w:val="single"/>
        </w:rPr>
        <w:t xml:space="preserve">Disclose </w:t>
      </w:r>
      <w:r w:rsidRPr="00C33EC9">
        <w:rPr>
          <w:u w:val="single"/>
        </w:rPr>
        <w:t xml:space="preserve">Confidential Information </w:t>
      </w:r>
      <w:r w:rsidR="0021593C" w:rsidRPr="00C33EC9">
        <w:rPr>
          <w:u w:val="single"/>
        </w:rPr>
        <w:t>to Others</w:t>
      </w:r>
      <w:r w:rsidR="0021593C" w:rsidRPr="00C33EC9">
        <w:t>. Vendor acknowledges and agrees that any Citizens Confidential Information disclosed to or acquired by</w:t>
      </w:r>
      <w:r w:rsidRPr="00C33EC9">
        <w:t xml:space="preserve"> Vendor</w:t>
      </w:r>
      <w:r w:rsidR="0021593C" w:rsidRPr="00C33EC9">
        <w:t xml:space="preserve"> is disclosed and/or acquired solely for the purposes of facilitating the provision of the </w:t>
      </w:r>
      <w:r w:rsidR="003137A5" w:rsidRPr="00C33EC9">
        <w:t>S</w:t>
      </w:r>
      <w:r w:rsidR="0021593C" w:rsidRPr="00C33EC9">
        <w:t xml:space="preserve">ervices. Vendor shall restrict access to Citizens Confidential Information to </w:t>
      </w:r>
      <w:r w:rsidR="00E91831" w:rsidRPr="00C33EC9">
        <w:t>Vendor Staff</w:t>
      </w:r>
      <w:r w:rsidR="0021593C" w:rsidRPr="00C33EC9">
        <w:t xml:space="preserve"> who will actually perform </w:t>
      </w:r>
      <w:r w:rsidR="00E91831" w:rsidRPr="00C33EC9">
        <w:t>S</w:t>
      </w:r>
      <w:r w:rsidR="0021593C" w:rsidRPr="00C33EC9">
        <w:t>ervices</w:t>
      </w:r>
      <w:r w:rsidR="004E446A">
        <w:t xml:space="preserve"> and</w:t>
      </w:r>
      <w:r w:rsidR="0021593C" w:rsidRPr="00C33EC9">
        <w:t xml:space="preserve"> Vendor shall </w:t>
      </w:r>
      <w:r w:rsidR="004E446A">
        <w:t xml:space="preserve">provide such Vendor Staff with work environments that protect against inadvertent disclosure to others. Vendor shall </w:t>
      </w:r>
      <w:r w:rsidR="0021593C" w:rsidRPr="00C33EC9">
        <w:t xml:space="preserve">be solely responsible for informing any individual </w:t>
      </w:r>
      <w:r w:rsidR="00910A18" w:rsidRPr="00C33EC9">
        <w:t xml:space="preserve">or entity </w:t>
      </w:r>
      <w:r w:rsidR="0021593C" w:rsidRPr="00C33EC9">
        <w:t xml:space="preserve">with access to Citizens Confidential Information of the provisions of this </w:t>
      </w:r>
      <w:r w:rsidR="00B87CBF">
        <w:t>Agreement</w:t>
      </w:r>
      <w:r w:rsidR="0021593C" w:rsidRPr="00C33EC9">
        <w:t xml:space="preserve"> and shall be responsible for any acts of those individuals and entities that violate such provisions. </w:t>
      </w:r>
    </w:p>
    <w:p w14:paraId="5338CFE3" w14:textId="77777777" w:rsidR="00E95126" w:rsidRPr="00C33EC9" w:rsidRDefault="00E95126" w:rsidP="00F50F72">
      <w:pPr>
        <w:pStyle w:val="KHeading2"/>
        <w:numPr>
          <w:ilvl w:val="1"/>
          <w:numId w:val="23"/>
        </w:numPr>
      </w:pPr>
      <w:r w:rsidRPr="00C33EC9">
        <w:rPr>
          <w:u w:val="single"/>
        </w:rPr>
        <w:t>Unauthorized Disclosure</w:t>
      </w:r>
      <w:r w:rsidR="004E446A">
        <w:rPr>
          <w:u w:val="single"/>
        </w:rPr>
        <w:t xml:space="preserve"> of Confidential Information</w:t>
      </w:r>
      <w:r w:rsidR="00F0278E">
        <w:t xml:space="preserve">. </w:t>
      </w:r>
      <w:r w:rsidRPr="00C33EC9">
        <w:t>Vendor will notify Citizens as soon as possible of any potential or actual unauthorized disclosure, misuse, or misappropriation of Citizens Confidential Information of which it becomes aware and will cooperate in remedying such situation promptly</w:t>
      </w:r>
      <w:r w:rsidR="00F0278E">
        <w:t xml:space="preserve">. </w:t>
      </w:r>
      <w:r w:rsidRPr="00277834">
        <w:t xml:space="preserve">Pursuant to </w:t>
      </w:r>
      <w:r w:rsidR="002C51B9" w:rsidRPr="00277834">
        <w:t>S</w:t>
      </w:r>
      <w:r w:rsidRPr="00277834">
        <w:t>ection 501.171, Florida Statutes, if Vendor maintains computerized data that includes personal information, as defined in s</w:t>
      </w:r>
      <w:r w:rsidR="002C51B9" w:rsidRPr="00277834">
        <w:t>uch s</w:t>
      </w:r>
      <w:r w:rsidR="00C33EC9" w:rsidRPr="00277834">
        <w:t>tatute</w:t>
      </w:r>
      <w:r w:rsidRPr="00277834">
        <w:t>, on behalf of Citizens, Vendor shall disclose to Citizens any breach of the security of the system as soon as practicable, but no later than ten (10) days following the determination of the breach of security or reason to believe the breach occurred.</w:t>
      </w:r>
      <w:r w:rsidRPr="00C33EC9">
        <w:t xml:space="preserve"> </w:t>
      </w:r>
    </w:p>
    <w:p w14:paraId="458C1400" w14:textId="77777777" w:rsidR="00AC3B6F" w:rsidRPr="00C33EC9" w:rsidRDefault="003137A5" w:rsidP="00F50F72">
      <w:pPr>
        <w:pStyle w:val="KHeading2"/>
        <w:numPr>
          <w:ilvl w:val="1"/>
          <w:numId w:val="23"/>
        </w:numPr>
      </w:pPr>
      <w:r w:rsidRPr="00C33EC9">
        <w:rPr>
          <w:u w:val="single"/>
        </w:rPr>
        <w:t xml:space="preserve">Return </w:t>
      </w:r>
      <w:r w:rsidR="0021593C" w:rsidRPr="00C33EC9">
        <w:rPr>
          <w:u w:val="single"/>
        </w:rPr>
        <w:t>of Confidential Information</w:t>
      </w:r>
      <w:r w:rsidR="0021593C" w:rsidRPr="00C33EC9">
        <w:t xml:space="preserve">. During the term of this </w:t>
      </w:r>
      <w:r w:rsidR="00B87CBF">
        <w:t>Agreement</w:t>
      </w:r>
      <w:r w:rsidR="0021593C" w:rsidRPr="00C33EC9">
        <w:t xml:space="preserve"> upon Citizens written request or upon the termination of this </w:t>
      </w:r>
      <w:r w:rsidR="00B87CBF">
        <w:t>Agreement</w:t>
      </w:r>
      <w:r w:rsidR="0021593C" w:rsidRPr="00C33EC9">
        <w:t xml:space="preserve"> for any reason, Vendor shall promptly return to Citizens all copies, whether in written, electronic or other form or media, of Citizens Confidential Information in its possession, or securely dispose of all such copies, and certify in writing to Citizens that Citizens Confidential Information has been returned to Citizens or disposed of securely.</w:t>
      </w:r>
    </w:p>
    <w:p w14:paraId="29E82A5B" w14:textId="77777777" w:rsidR="00AC3B6F" w:rsidRPr="00C33EC9" w:rsidRDefault="00AC3B6F" w:rsidP="00F50F72">
      <w:pPr>
        <w:pStyle w:val="KHeading2"/>
        <w:numPr>
          <w:ilvl w:val="1"/>
          <w:numId w:val="23"/>
        </w:numPr>
      </w:pPr>
      <w:r w:rsidRPr="00C33EC9">
        <w:rPr>
          <w:u w:val="single"/>
        </w:rPr>
        <w:lastRenderedPageBreak/>
        <w:t>Notification of Anticipatory Breach</w:t>
      </w:r>
      <w:r w:rsidR="00F0278E">
        <w:t xml:space="preserve">. </w:t>
      </w:r>
      <w:r w:rsidRPr="00C33EC9">
        <w:t xml:space="preserve">Vendor agrees that should it, for any reason, not be able to provide or maintain appropriate safeguards to fulfill its obligations under this Section, it will immediately inform Citizens in writing of such inability and such inability on Vendor’s part will serve as justification for Citizens’ termination of this </w:t>
      </w:r>
      <w:r w:rsidR="00B87CBF">
        <w:t>Agreement</w:t>
      </w:r>
      <w:r w:rsidR="00BF28C0" w:rsidRPr="00C33EC9">
        <w:t>, at Citizens’ sole election,</w:t>
      </w:r>
      <w:r w:rsidRPr="00C33EC9">
        <w:t xml:space="preserve"> at any time after the inability becomes known to Citizens.  </w:t>
      </w:r>
    </w:p>
    <w:p w14:paraId="4AAD9D2E" w14:textId="77777777" w:rsidR="00773C54" w:rsidRDefault="00AC3B6F" w:rsidP="00F50F72">
      <w:pPr>
        <w:pStyle w:val="KHeading2"/>
        <w:numPr>
          <w:ilvl w:val="1"/>
          <w:numId w:val="23"/>
        </w:numPr>
      </w:pPr>
      <w:r w:rsidRPr="00C33EC9">
        <w:rPr>
          <w:u w:val="single"/>
        </w:rPr>
        <w:t>Remedies</w:t>
      </w:r>
      <w:r w:rsidR="00F0278E">
        <w:t>.</w:t>
      </w:r>
      <w:r w:rsidRPr="00C33EC9">
        <w:t xml:space="preserve"> Vendor acknowledges that breach of Vendor’s obligation of </w:t>
      </w:r>
      <w:r w:rsidR="00086147">
        <w:t xml:space="preserve">data security and </w:t>
      </w:r>
      <w:r w:rsidRPr="00C33EC9">
        <w:t xml:space="preserve">confidentiality may give rise to irreparable injury to Citizens and </w:t>
      </w:r>
      <w:r w:rsidR="00086147">
        <w:t xml:space="preserve">Citizens’ </w:t>
      </w:r>
      <w:r w:rsidRPr="00C33EC9">
        <w:t>customers, which damage may be inadequately compensable in</w:t>
      </w:r>
      <w:r w:rsidR="00F0278E">
        <w:t xml:space="preserve"> the form of monetary damages. </w:t>
      </w:r>
      <w:r w:rsidRPr="00C33EC9">
        <w:t>Accordingly, Citizens may seek and obtain injunctive relief against the breach or threatened breach of the provisions of this Section, in addition to any other legal remedies which may be available, includ</w:t>
      </w:r>
      <w:r w:rsidR="00086147">
        <w:t>ing</w:t>
      </w:r>
      <w:r w:rsidRPr="00C33EC9">
        <w:t xml:space="preserve">, at the sole election of Citizens, the immediate termination, without penalty to Citizens, of this </w:t>
      </w:r>
      <w:r w:rsidR="00B87CBF">
        <w:t>Agreement</w:t>
      </w:r>
      <w:r w:rsidRPr="00C33EC9">
        <w:t xml:space="preserve"> in whole or in part.</w:t>
      </w:r>
    </w:p>
    <w:p w14:paraId="0173C96D" w14:textId="77777777" w:rsidR="0021593C" w:rsidRPr="00C33EC9" w:rsidRDefault="00773C54" w:rsidP="00773C54">
      <w:pPr>
        <w:pStyle w:val="KHeading2"/>
        <w:numPr>
          <w:ilvl w:val="1"/>
          <w:numId w:val="23"/>
        </w:numPr>
      </w:pPr>
      <w:r w:rsidRPr="00773C54">
        <w:rPr>
          <w:u w:val="single"/>
        </w:rPr>
        <w:t>Subcontractors</w:t>
      </w:r>
      <w:r w:rsidR="00F0278E">
        <w:t xml:space="preserve">. </w:t>
      </w:r>
      <w:r w:rsidRPr="00B45F2A">
        <w:t>Except as permitted in writing by Citizens’ Contract Manager or designee, the provisions of this Section</w:t>
      </w:r>
      <w:r>
        <w:t xml:space="preserve"> s</w:t>
      </w:r>
      <w:r w:rsidRPr="00B45F2A">
        <w:t xml:space="preserve">hall apply to each of Vendor’s subcontractors at any level who obtain access to Citizens Confidential Information in connection </w:t>
      </w:r>
      <w:r>
        <w:t xml:space="preserve">with </w:t>
      </w:r>
      <w:r w:rsidR="00F0278E">
        <w:t>this Agreement.</w:t>
      </w:r>
    </w:p>
    <w:p w14:paraId="52031AA9" w14:textId="77777777" w:rsidR="00C96A37" w:rsidRPr="00C33EC9" w:rsidRDefault="00C96A37" w:rsidP="00F50F72">
      <w:pPr>
        <w:pStyle w:val="KHeading2"/>
        <w:numPr>
          <w:ilvl w:val="1"/>
          <w:numId w:val="23"/>
        </w:numPr>
      </w:pPr>
      <w:r w:rsidRPr="00C33EC9">
        <w:t xml:space="preserve">The provisions of this Section shall survive the termination of this </w:t>
      </w:r>
      <w:r w:rsidR="00B87CBF">
        <w:t>Agreement</w:t>
      </w:r>
      <w:r w:rsidRPr="00C33EC9">
        <w:t>.</w:t>
      </w:r>
    </w:p>
    <w:p w14:paraId="5C22AAD9" w14:textId="77777777" w:rsidR="001856DB" w:rsidRPr="00C33EC9" w:rsidRDefault="001856DB" w:rsidP="00F50F72">
      <w:pPr>
        <w:pStyle w:val="ListParagraph"/>
        <w:numPr>
          <w:ilvl w:val="0"/>
          <w:numId w:val="12"/>
        </w:numPr>
        <w:spacing w:after="120" w:line="240" w:lineRule="auto"/>
        <w:rPr>
          <w:rFonts w:ascii="Arial" w:hAnsi="Arial" w:cs="Arial"/>
          <w:vanish/>
          <w:sz w:val="22"/>
          <w:szCs w:val="22"/>
          <w:u w:val="single"/>
        </w:rPr>
      </w:pPr>
    </w:p>
    <w:p w14:paraId="390129E3" w14:textId="77777777" w:rsidR="001856DB" w:rsidRPr="00C33EC9" w:rsidRDefault="001856DB" w:rsidP="00F50F72">
      <w:pPr>
        <w:pStyle w:val="ListParagraph"/>
        <w:numPr>
          <w:ilvl w:val="0"/>
          <w:numId w:val="12"/>
        </w:numPr>
        <w:spacing w:after="120" w:line="240" w:lineRule="auto"/>
        <w:rPr>
          <w:rFonts w:ascii="Arial" w:hAnsi="Arial" w:cs="Arial"/>
          <w:vanish/>
          <w:sz w:val="22"/>
          <w:szCs w:val="22"/>
          <w:u w:val="single"/>
        </w:rPr>
      </w:pPr>
    </w:p>
    <w:p w14:paraId="7CB0C83F" w14:textId="77777777" w:rsidR="001856DB" w:rsidRPr="00C33EC9" w:rsidRDefault="001856DB" w:rsidP="00F50F72">
      <w:pPr>
        <w:pStyle w:val="ListParagraph"/>
        <w:numPr>
          <w:ilvl w:val="0"/>
          <w:numId w:val="12"/>
        </w:numPr>
        <w:spacing w:after="120" w:line="240" w:lineRule="auto"/>
        <w:rPr>
          <w:rFonts w:ascii="Arial" w:hAnsi="Arial" w:cs="Arial"/>
          <w:vanish/>
          <w:sz w:val="22"/>
          <w:szCs w:val="22"/>
          <w:u w:val="single"/>
        </w:rPr>
      </w:pPr>
    </w:p>
    <w:p w14:paraId="24FF1079" w14:textId="77777777" w:rsidR="00AF34C3" w:rsidRPr="003E7971" w:rsidRDefault="00AF34C3" w:rsidP="00F50F72">
      <w:pPr>
        <w:pStyle w:val="KHeading1"/>
        <w:numPr>
          <w:ilvl w:val="0"/>
          <w:numId w:val="23"/>
        </w:numPr>
        <w:rPr>
          <w:rFonts w:cs="Arial"/>
          <w:b/>
          <w:szCs w:val="22"/>
        </w:rPr>
      </w:pPr>
      <w:r w:rsidRPr="003E7971">
        <w:rPr>
          <w:rFonts w:cs="Arial"/>
          <w:b/>
          <w:szCs w:val="22"/>
          <w:u w:val="single"/>
        </w:rPr>
        <w:t>Miscellaneous</w:t>
      </w:r>
      <w:r w:rsidR="00BF480E" w:rsidRPr="003E7971">
        <w:rPr>
          <w:rFonts w:cs="Arial"/>
          <w:b/>
          <w:szCs w:val="22"/>
          <w:u w:val="single"/>
        </w:rPr>
        <w:fldChar w:fldCharType="begin"/>
      </w:r>
      <w:r w:rsidR="00BF480E" w:rsidRPr="003E7971">
        <w:rPr>
          <w:rFonts w:cs="Arial"/>
          <w:b/>
          <w:szCs w:val="22"/>
        </w:rPr>
        <w:instrText xml:space="preserve"> TC "</w:instrText>
      </w:r>
      <w:bookmarkStart w:id="16" w:name="_Toc450114036"/>
      <w:r w:rsidR="00BF480E" w:rsidRPr="003E7971">
        <w:rPr>
          <w:rFonts w:cs="Arial"/>
          <w:b/>
          <w:szCs w:val="22"/>
          <w:u w:val="single"/>
        </w:rPr>
        <w:instrText>Miscellaneous</w:instrText>
      </w:r>
      <w:bookmarkEnd w:id="16"/>
      <w:r w:rsidR="00BF480E" w:rsidRPr="003E7971">
        <w:rPr>
          <w:rFonts w:cs="Arial"/>
          <w:b/>
          <w:szCs w:val="22"/>
        </w:rPr>
        <w:instrText xml:space="preserve">" \f C \l "1" </w:instrText>
      </w:r>
      <w:r w:rsidR="00BF480E" w:rsidRPr="003E7971">
        <w:rPr>
          <w:rFonts w:cs="Arial"/>
          <w:b/>
          <w:szCs w:val="22"/>
          <w:u w:val="single"/>
        </w:rPr>
        <w:fldChar w:fldCharType="end"/>
      </w:r>
      <w:r w:rsidRPr="003E7971">
        <w:rPr>
          <w:rFonts w:cs="Arial"/>
          <w:b/>
          <w:szCs w:val="22"/>
        </w:rPr>
        <w:t>.</w:t>
      </w:r>
    </w:p>
    <w:p w14:paraId="6827C7E6" w14:textId="77777777" w:rsidR="00335217" w:rsidRPr="009A178C" w:rsidRDefault="00335217" w:rsidP="00F50F72">
      <w:pPr>
        <w:pStyle w:val="KHeading2"/>
        <w:numPr>
          <w:ilvl w:val="1"/>
          <w:numId w:val="23"/>
        </w:numPr>
      </w:pPr>
      <w:r w:rsidRPr="009A178C">
        <w:rPr>
          <w:u w:val="single"/>
        </w:rPr>
        <w:t>Business Continuity and Disaster Recovery Plan</w:t>
      </w:r>
      <w:r w:rsidR="00F0278E" w:rsidRPr="009A178C">
        <w:t xml:space="preserve">. </w:t>
      </w:r>
      <w:r w:rsidRPr="009A178C">
        <w:t>Vendor shall have a viable, documented, effective and annually tested business continuity / disaster recovery strategy plan in place to mitigate the pot</w:t>
      </w:r>
      <w:r w:rsidR="00F0278E" w:rsidRPr="009A178C">
        <w:t xml:space="preserve">ential disruption of Services. </w:t>
      </w:r>
      <w:r w:rsidRPr="009A178C">
        <w:t xml:space="preserve">Within [written number] ([numeral] days of execution of the </w:t>
      </w:r>
      <w:r w:rsidR="00B87CBF" w:rsidRPr="009A178C">
        <w:t>Agreement</w:t>
      </w:r>
      <w:r w:rsidRPr="009A178C">
        <w:t>, at its own cost and expense, Vendor shall provide to Citizens evidence and results of its tested business continuity / disaster recovery plan and annually thereafter by April 15</w:t>
      </w:r>
      <w:r w:rsidRPr="009A178C">
        <w:rPr>
          <w:vertAlign w:val="superscript"/>
        </w:rPr>
        <w:t>th</w:t>
      </w:r>
      <w:r w:rsidRPr="009A178C">
        <w:t xml:space="preserve"> during the term of this </w:t>
      </w:r>
      <w:r w:rsidR="00B87CBF" w:rsidRPr="009A178C">
        <w:t>Agreement</w:t>
      </w:r>
      <w:r w:rsidR="009A178C" w:rsidRPr="009A178C">
        <w:t>.</w:t>
      </w:r>
    </w:p>
    <w:p w14:paraId="592CA981" w14:textId="77777777" w:rsidR="001C4E13" w:rsidRPr="00C33EC9" w:rsidRDefault="001C4E13" w:rsidP="00F50F72">
      <w:pPr>
        <w:pStyle w:val="KHeading2"/>
        <w:numPr>
          <w:ilvl w:val="1"/>
          <w:numId w:val="23"/>
        </w:numPr>
      </w:pPr>
      <w:r w:rsidRPr="00C33EC9">
        <w:rPr>
          <w:u w:val="single"/>
        </w:rPr>
        <w:t xml:space="preserve">Relationship </w:t>
      </w:r>
      <w:r w:rsidR="00910A18" w:rsidRPr="00C33EC9">
        <w:rPr>
          <w:u w:val="single"/>
        </w:rPr>
        <w:t>of the Parties</w:t>
      </w:r>
      <w:r w:rsidR="00F0278E">
        <w:t xml:space="preserve">. </w:t>
      </w:r>
      <w:r w:rsidRPr="00C33EC9">
        <w:t>Vendor is an independent contractor with no authority to contract for Citizens or in any way to bind or to commit Citizens to any agreement of any kind or to assume any liabilities of any nature in the na</w:t>
      </w:r>
      <w:r w:rsidR="00F0278E">
        <w:t>me of or on behalf of Citizens.</w:t>
      </w:r>
      <w:r w:rsidRPr="00C33EC9">
        <w:t xml:space="preserve"> Under no circumstances shall Vendor or Vendor Staff hold itself out as or be considered an agent</w:t>
      </w:r>
      <w:r w:rsidR="00331D6C" w:rsidRPr="00C33EC9">
        <w:t>,</w:t>
      </w:r>
      <w:r w:rsidRPr="00C33EC9">
        <w:t xml:space="preserve"> employee, joint </w:t>
      </w:r>
      <w:proofErr w:type="spellStart"/>
      <w:r w:rsidRPr="00C33EC9">
        <w:t>venture</w:t>
      </w:r>
      <w:r w:rsidR="00331D6C" w:rsidRPr="00C33EC9">
        <w:t>r</w:t>
      </w:r>
      <w:proofErr w:type="spellEnd"/>
      <w:r w:rsidR="00F0278E">
        <w:t xml:space="preserve">, or partner of Citizens. </w:t>
      </w:r>
      <w:r w:rsidRPr="00C33EC9">
        <w:t xml:space="preserve">In recognition of Vendor's status as </w:t>
      </w:r>
      <w:r w:rsidR="00086147">
        <w:t xml:space="preserve">an </w:t>
      </w:r>
      <w:r w:rsidRPr="00C33EC9">
        <w:t>independent contractor, Citizens shall carry no Workers' Compensation insurance or any health or accident insurance t</w:t>
      </w:r>
      <w:r w:rsidR="00F0278E">
        <w:t>o cover Vendor or Vendor Staff.</w:t>
      </w:r>
      <w:r w:rsidRPr="00C33EC9">
        <w:t xml:space="preserve"> Citizens shall not pay any contributions to Social Security, unemployment insurance, federal or state withholding taxes, any other applicable taxes whether federal, state, or local, nor provide any other contributions or benefits which might be expected in an employer-emplo</w:t>
      </w:r>
      <w:r w:rsidR="00F0278E">
        <w:t xml:space="preserve">yee relationship. </w:t>
      </w:r>
      <w:r w:rsidRPr="00C33EC9">
        <w:t>Neither Vendor nor Vendor Staff shall be eligible for, participate in, or accrue any direct or indirect benefit under any other compensation, benefit, or retirement plan of Citizens.</w:t>
      </w:r>
    </w:p>
    <w:p w14:paraId="216FA9BC" w14:textId="77777777" w:rsidR="006841E0" w:rsidRPr="00C33EC9" w:rsidRDefault="002D1672" w:rsidP="00F50F72">
      <w:pPr>
        <w:pStyle w:val="KHeading2"/>
        <w:numPr>
          <w:ilvl w:val="1"/>
          <w:numId w:val="23"/>
        </w:numPr>
      </w:pPr>
      <w:r w:rsidRPr="00C33EC9">
        <w:rPr>
          <w:u w:val="single"/>
        </w:rPr>
        <w:t xml:space="preserve">Vendor </w:t>
      </w:r>
      <w:r w:rsidR="006841E0" w:rsidRPr="00C33EC9">
        <w:rPr>
          <w:u w:val="single"/>
        </w:rPr>
        <w:t>Conflicts of Interests</w:t>
      </w:r>
      <w:r w:rsidR="006841E0" w:rsidRPr="00C33EC9">
        <w:t>. Vendor, and all principals in its business, must execute a Conflict of Interest Form as required by Citizens.</w:t>
      </w:r>
      <w:r w:rsidR="000C6664">
        <w:t xml:space="preserve"> Vendor shall not have a</w:t>
      </w:r>
      <w:r w:rsidR="000C6664" w:rsidRPr="00C33EC9">
        <w:t xml:space="preserve"> relationship with a Citizens officer or employee that creates a conflict of interest. If there is the appearance of a conflict of interest, Vendor will promptly contact Citizens’ </w:t>
      </w:r>
      <w:r w:rsidR="00086147">
        <w:t>Contract Manag</w:t>
      </w:r>
      <w:r w:rsidR="000C6664" w:rsidRPr="00C33EC9">
        <w:t xml:space="preserve">er </w:t>
      </w:r>
      <w:r w:rsidR="00CA3B26">
        <w:t xml:space="preserve">or designee </w:t>
      </w:r>
      <w:r w:rsidR="000C6664" w:rsidRPr="00C33EC9">
        <w:t xml:space="preserve">to obtain a written decision as to whether </w:t>
      </w:r>
      <w:r w:rsidR="000C6664" w:rsidRPr="00C33EC9">
        <w:lastRenderedPageBreak/>
        <w:t>action needs to be taken to ensure a conflict does not exist or that the appearance of a conflict is not significant</w:t>
      </w:r>
      <w:r w:rsidR="000C6664">
        <w:t>.</w:t>
      </w:r>
    </w:p>
    <w:p w14:paraId="53CF4C0A" w14:textId="77777777" w:rsidR="002D1672" w:rsidRPr="00C33EC9" w:rsidRDefault="000C6664" w:rsidP="00F50F72">
      <w:pPr>
        <w:pStyle w:val="KHeading2"/>
        <w:numPr>
          <w:ilvl w:val="1"/>
          <w:numId w:val="23"/>
        </w:numPr>
      </w:pPr>
      <w:r>
        <w:rPr>
          <w:u w:val="single"/>
        </w:rPr>
        <w:t>No Gifts</w:t>
      </w:r>
      <w:r w:rsidR="002D1672" w:rsidRPr="00C33EC9">
        <w:t>.</w:t>
      </w:r>
      <w:r w:rsidR="006841E0" w:rsidRPr="00C33EC9">
        <w:t xml:space="preserve"> </w:t>
      </w:r>
      <w:r w:rsidR="002D1672" w:rsidRPr="00C33EC9">
        <w:t xml:space="preserve">Vendor </w:t>
      </w:r>
      <w:r w:rsidR="00B833F9" w:rsidRPr="00C33EC9">
        <w:t>shall</w:t>
      </w:r>
      <w:r w:rsidR="002D1672" w:rsidRPr="00C33EC9">
        <w:t xml:space="preserve"> not</w:t>
      </w:r>
      <w:r w:rsidR="00A622CB">
        <w:t xml:space="preserve"> give </w:t>
      </w:r>
      <w:r w:rsidR="00A622CB" w:rsidRPr="00C33EC9">
        <w:t>a gift</w:t>
      </w:r>
      <w:r w:rsidR="00A622CB">
        <w:t xml:space="preserve"> or </w:t>
      </w:r>
      <w:r w:rsidR="00A622CB" w:rsidRPr="00C33EC9">
        <w:t>make an expenditure to or for the personal benefit of a Citizens officer or employee.</w:t>
      </w:r>
      <w:r w:rsidR="00A622CB">
        <w:t xml:space="preserve"> </w:t>
      </w:r>
    </w:p>
    <w:p w14:paraId="52A5050E" w14:textId="77777777" w:rsidR="0082689B" w:rsidRPr="00C33EC9" w:rsidRDefault="0021593C" w:rsidP="00F50F72">
      <w:pPr>
        <w:pStyle w:val="KHeading2"/>
        <w:numPr>
          <w:ilvl w:val="1"/>
          <w:numId w:val="23"/>
        </w:numPr>
        <w:rPr>
          <w:u w:val="single"/>
        </w:rPr>
      </w:pPr>
      <w:r w:rsidRPr="00C33EC9">
        <w:rPr>
          <w:u w:val="single"/>
        </w:rPr>
        <w:t>Convicted Vendor List</w:t>
      </w:r>
      <w:r w:rsidRPr="00776772">
        <w:t>.</w:t>
      </w:r>
      <w:r w:rsidR="00F0278E">
        <w:t xml:space="preserve"> </w:t>
      </w:r>
      <w:r w:rsidRPr="00C33EC9">
        <w:t>Vendor shall immediately notify Citizens</w:t>
      </w:r>
      <w:r w:rsidR="00B6271F" w:rsidRPr="00C33EC9">
        <w:t>’</w:t>
      </w:r>
      <w:r w:rsidR="00B833F9" w:rsidRPr="00C33EC9">
        <w:t xml:space="preserve"> Contract Manager or designee</w:t>
      </w:r>
      <w:r w:rsidRPr="00C33EC9">
        <w:t xml:space="preserve"> in writing if it or any of its affiliates</w:t>
      </w:r>
      <w:r w:rsidR="00C96A37" w:rsidRPr="00C33EC9">
        <w:t xml:space="preserve"> </w:t>
      </w:r>
      <w:r w:rsidRPr="00C33EC9">
        <w:t xml:space="preserve">are placed on the convicted vendor list maintained </w:t>
      </w:r>
      <w:r w:rsidR="00086147">
        <w:t xml:space="preserve">by the State of Florida </w:t>
      </w:r>
      <w:r w:rsidRPr="00C33EC9">
        <w:t xml:space="preserve">pursuant to </w:t>
      </w:r>
      <w:r w:rsidR="002C51B9" w:rsidRPr="00C33EC9">
        <w:t>S</w:t>
      </w:r>
      <w:r w:rsidRPr="00C33EC9">
        <w:t xml:space="preserve">ection 287.133, Florida Statutes, or on any similar list maintained by any other state or the federal government. </w:t>
      </w:r>
    </w:p>
    <w:p w14:paraId="1FBFD9BB" w14:textId="77777777" w:rsidR="0082689B" w:rsidRPr="00C33EC9" w:rsidRDefault="00FE2C7F" w:rsidP="00F50F72">
      <w:pPr>
        <w:pStyle w:val="KHeading2"/>
        <w:numPr>
          <w:ilvl w:val="1"/>
          <w:numId w:val="23"/>
        </w:numPr>
        <w:rPr>
          <w:u w:val="single"/>
        </w:rPr>
      </w:pPr>
      <w:r w:rsidRPr="00C33EC9">
        <w:rPr>
          <w:u w:val="single"/>
        </w:rPr>
        <w:t>Compliance with Laws</w:t>
      </w:r>
      <w:r w:rsidRPr="00776772">
        <w:t>.</w:t>
      </w:r>
      <w:r w:rsidR="00F0278E">
        <w:t xml:space="preserve"> </w:t>
      </w:r>
      <w:r w:rsidRPr="00C33EC9">
        <w:t xml:space="preserve">Vendor </w:t>
      </w:r>
      <w:r w:rsidR="006841E0" w:rsidRPr="00C33EC9">
        <w:t xml:space="preserve">and Vendor Staff </w:t>
      </w:r>
      <w:r w:rsidRPr="00C33EC9">
        <w:t xml:space="preserve">will comply with all applicable laws, ordinances, rules, and regulations governing Vendor’s </w:t>
      </w:r>
      <w:r w:rsidR="001C4E13" w:rsidRPr="00C33EC9">
        <w:t>performance</w:t>
      </w:r>
      <w:r w:rsidRPr="00C33EC9">
        <w:t xml:space="preserve"> under this </w:t>
      </w:r>
      <w:r w:rsidR="00B87CBF">
        <w:t>Agreement</w:t>
      </w:r>
      <w:r w:rsidR="00F0278E">
        <w:t>.</w:t>
      </w:r>
    </w:p>
    <w:p w14:paraId="1E10A723" w14:textId="77777777" w:rsidR="0082689B" w:rsidRPr="00C33EC9" w:rsidRDefault="00FE2C7F" w:rsidP="00F50F72">
      <w:pPr>
        <w:pStyle w:val="KHeading2"/>
        <w:numPr>
          <w:ilvl w:val="1"/>
          <w:numId w:val="23"/>
        </w:numPr>
        <w:rPr>
          <w:u w:val="single"/>
        </w:rPr>
      </w:pPr>
      <w:r w:rsidRPr="00C33EC9">
        <w:rPr>
          <w:u w:val="single"/>
        </w:rPr>
        <w:t>Subcontracting</w:t>
      </w:r>
      <w:r w:rsidRPr="00776772">
        <w:t>.</w:t>
      </w:r>
      <w:r w:rsidRPr="00C33EC9">
        <w:t xml:space="preserve"> </w:t>
      </w:r>
      <w:r w:rsidR="00177426" w:rsidRPr="00C33EC9">
        <w:t xml:space="preserve">Vendor shall not enter into any subcontracts for the performance of the Services, or assign or transfer any of its rights or obligations under this </w:t>
      </w:r>
      <w:r w:rsidR="00B87CBF">
        <w:t>Agreement</w:t>
      </w:r>
      <w:r w:rsidR="00177426" w:rsidRPr="00C33EC9">
        <w:t>, without Citizens’ prior written consent and any attempt to do so sh</w:t>
      </w:r>
      <w:r w:rsidR="00F0278E">
        <w:t>all be void and without effect.</w:t>
      </w:r>
      <w:r w:rsidR="00177426" w:rsidRPr="00C33EC9">
        <w:t xml:space="preserve"> Citizens’ consent to Vendor’s </w:t>
      </w:r>
      <w:r w:rsidR="00086147">
        <w:t>request</w:t>
      </w:r>
      <w:r w:rsidR="00086147" w:rsidRPr="00C33EC9">
        <w:t xml:space="preserve"> </w:t>
      </w:r>
      <w:r w:rsidR="00177426" w:rsidRPr="00C33EC9">
        <w:t xml:space="preserve">to subcontract any of the Services shall not relieve Vendor of any of its duties or obligations under this </w:t>
      </w:r>
      <w:r w:rsidR="00B87CBF">
        <w:t>Agreement</w:t>
      </w:r>
      <w:r w:rsidR="00177426" w:rsidRPr="00C33EC9">
        <w:t>, and Vendor shall indemnify and hold Citizens harmless from any payment required to be paid to any such subcontractors</w:t>
      </w:r>
      <w:r w:rsidRPr="00C33EC9">
        <w:t>.</w:t>
      </w:r>
      <w:r w:rsidR="00764B73" w:rsidRPr="00C33EC9">
        <w:t xml:space="preserve">  </w:t>
      </w:r>
    </w:p>
    <w:p w14:paraId="7FE8B923" w14:textId="77777777" w:rsidR="00455DBC" w:rsidRPr="00C33EC9" w:rsidRDefault="00455DBC" w:rsidP="00F50F72">
      <w:pPr>
        <w:pStyle w:val="KHeading2"/>
        <w:numPr>
          <w:ilvl w:val="1"/>
          <w:numId w:val="23"/>
        </w:numPr>
        <w:rPr>
          <w:u w:val="single"/>
        </w:rPr>
      </w:pPr>
      <w:r w:rsidRPr="00C33EC9">
        <w:rPr>
          <w:u w:val="single"/>
        </w:rPr>
        <w:t>Severability</w:t>
      </w:r>
      <w:r w:rsidRPr="00776772">
        <w:t>.</w:t>
      </w:r>
      <w:r w:rsidR="00F0278E">
        <w:t xml:space="preserve"> </w:t>
      </w:r>
      <w:r w:rsidRPr="00C33EC9">
        <w:t>If a court deems any provision of th</w:t>
      </w:r>
      <w:r w:rsidR="00B9119C" w:rsidRPr="00C33EC9">
        <w:t>is</w:t>
      </w:r>
      <w:r w:rsidRPr="00C33EC9">
        <w:t xml:space="preserve"> </w:t>
      </w:r>
      <w:r w:rsidR="00B87CBF">
        <w:t>Agreement</w:t>
      </w:r>
      <w:r w:rsidRPr="00C33EC9">
        <w:t xml:space="preserve"> void or unenforceable, that provision shall be enforced only to the extent that it is not in violation of law or is not otherwise unenforceable and all other provisions shall remain in full force and effect.</w:t>
      </w:r>
    </w:p>
    <w:p w14:paraId="1E13623D" w14:textId="77777777" w:rsidR="0082689B" w:rsidRPr="00C33EC9" w:rsidRDefault="00FE2C7F" w:rsidP="00F50F72">
      <w:pPr>
        <w:pStyle w:val="KHeading2"/>
        <w:numPr>
          <w:ilvl w:val="1"/>
          <w:numId w:val="23"/>
        </w:numPr>
        <w:rPr>
          <w:u w:val="single"/>
        </w:rPr>
      </w:pPr>
      <w:r w:rsidRPr="00C33EC9">
        <w:rPr>
          <w:u w:val="single"/>
        </w:rPr>
        <w:t>Headings</w:t>
      </w:r>
      <w:r w:rsidRPr="00776772">
        <w:t>.</w:t>
      </w:r>
      <w:r w:rsidR="00F0278E">
        <w:t xml:space="preserve"> </w:t>
      </w:r>
      <w:r w:rsidRPr="00C33EC9">
        <w:t xml:space="preserve">The sections and headings herein contained are for the purposes of identification only, and shall not be considered </w:t>
      </w:r>
      <w:r w:rsidR="00086147">
        <w:t xml:space="preserve">as controlling </w:t>
      </w:r>
      <w:r w:rsidRPr="00C33EC9">
        <w:t xml:space="preserve">in construing this </w:t>
      </w:r>
      <w:r w:rsidR="00B87CBF">
        <w:t>Agreement</w:t>
      </w:r>
      <w:r w:rsidRPr="00C33EC9">
        <w:t>.</w:t>
      </w:r>
    </w:p>
    <w:p w14:paraId="68AC6EA3" w14:textId="77777777" w:rsidR="006A4AAC" w:rsidRPr="006A4AAC" w:rsidRDefault="00455DBC" w:rsidP="006126A6">
      <w:pPr>
        <w:pStyle w:val="KHeading2"/>
        <w:numPr>
          <w:ilvl w:val="1"/>
          <w:numId w:val="23"/>
        </w:numPr>
        <w:rPr>
          <w:rStyle w:val="Hyperlink"/>
          <w:color w:val="auto"/>
        </w:rPr>
      </w:pPr>
      <w:r w:rsidRPr="006A4AAC">
        <w:rPr>
          <w:u w:val="single"/>
        </w:rPr>
        <w:t xml:space="preserve">Publicity; Use of </w:t>
      </w:r>
      <w:r w:rsidR="00FE2C7F" w:rsidRPr="006A4AAC">
        <w:rPr>
          <w:u w:val="single"/>
        </w:rPr>
        <w:t>Names and Logos</w:t>
      </w:r>
      <w:r w:rsidR="00FE2C7F" w:rsidRPr="00776772">
        <w:t>.</w:t>
      </w:r>
      <w:r w:rsidR="00FE2C7F" w:rsidRPr="00C33EC9">
        <w:t xml:space="preserve"> </w:t>
      </w:r>
      <w:r w:rsidR="006A4AAC">
        <w:t xml:space="preserve">Vendor may use Citizens’ name and logo in its marketing materials, website and social media to indicate that it is a participating or contracted vendor for Citizens. However, Vendor may not in any way state, imply or infer that it holds a “preferred,” “approved,” “awarded,” “selected” or otherwise special status with Citizens in any such materials. This prohibition includes, but is not limited to, the use of endorsements or quotes from Citizens officials, Citizens vendor scores, or any other Citizens-related materials that may directly or indirectly imply that Vendor enjoys a special or preferred status with Citizens. Citizens reserves the right to determine that its name and/or logo have been misused and to request that Vendor cease using its name and/or logo in any way it deems inappropriate. Failure to comply will result in disciplinary action, up to and including contract termination. Vendor may only use the approved Citizens logo, which is available for download at: </w:t>
      </w:r>
      <w:hyperlink r:id="rId13" w:history="1">
        <w:r w:rsidR="006A4AAC">
          <w:rPr>
            <w:rStyle w:val="Hyperlink"/>
          </w:rPr>
          <w:t>https://www.citizensfla.com/about/mediaresources.cfm</w:t>
        </w:r>
      </w:hyperlink>
      <w:r w:rsidR="006A4AAC">
        <w:rPr>
          <w:rStyle w:val="Hyperlink"/>
        </w:rPr>
        <w:t>.</w:t>
      </w:r>
    </w:p>
    <w:p w14:paraId="3A1D510F" w14:textId="77777777" w:rsidR="0082689B" w:rsidRPr="006A4AAC" w:rsidRDefault="00FE2C7F" w:rsidP="006126A6">
      <w:pPr>
        <w:pStyle w:val="KHeading2"/>
        <w:numPr>
          <w:ilvl w:val="1"/>
          <w:numId w:val="23"/>
        </w:numPr>
        <w:rPr>
          <w:u w:val="single"/>
        </w:rPr>
      </w:pPr>
      <w:r w:rsidRPr="006A4AAC">
        <w:rPr>
          <w:u w:val="single"/>
        </w:rPr>
        <w:t>Waiver</w:t>
      </w:r>
      <w:r w:rsidRPr="00776772">
        <w:t>.</w:t>
      </w:r>
      <w:r w:rsidRPr="00C33EC9">
        <w:t xml:space="preserve"> The delay or failure by a </w:t>
      </w:r>
      <w:r w:rsidR="00AC2621" w:rsidRPr="00C33EC9">
        <w:t>P</w:t>
      </w:r>
      <w:r w:rsidRPr="00C33EC9">
        <w:t xml:space="preserve">arty to exercise or enforce any of its rights under this </w:t>
      </w:r>
      <w:r w:rsidR="00B87CBF">
        <w:t>Agreement</w:t>
      </w:r>
      <w:r w:rsidRPr="00C33EC9">
        <w:t xml:space="preserve"> shall not constitute or be deemed a waiver of the </w:t>
      </w:r>
      <w:r w:rsidR="00AC2621" w:rsidRPr="00C33EC9">
        <w:t>P</w:t>
      </w:r>
      <w:r w:rsidRPr="00C33EC9">
        <w:t>arty’s right thereafter to enforce those rights, nor shall any single or partial exercise of any such right preclude any other or further exercise thereof or the exercise of any other right.</w:t>
      </w:r>
    </w:p>
    <w:p w14:paraId="11BB913B" w14:textId="77777777" w:rsidR="0082689B" w:rsidRPr="00C33EC9" w:rsidRDefault="0082689B" w:rsidP="00F50F72">
      <w:pPr>
        <w:pStyle w:val="KHeading2"/>
        <w:numPr>
          <w:ilvl w:val="1"/>
          <w:numId w:val="23"/>
        </w:numPr>
        <w:rPr>
          <w:u w:val="single"/>
        </w:rPr>
      </w:pPr>
      <w:r w:rsidRPr="00C33EC9">
        <w:rPr>
          <w:u w:val="single"/>
        </w:rPr>
        <w:t>Entire Agreement</w:t>
      </w:r>
      <w:r w:rsidRPr="00776772">
        <w:t>.</w:t>
      </w:r>
      <w:r w:rsidRPr="00C33EC9">
        <w:t xml:space="preserve"> This </w:t>
      </w:r>
      <w:r w:rsidR="00B87CBF">
        <w:t>Agreement</w:t>
      </w:r>
      <w:r w:rsidRPr="00C33EC9">
        <w:t xml:space="preserve">, and </w:t>
      </w:r>
      <w:r w:rsidR="006841E0" w:rsidRPr="00C33EC9">
        <w:t xml:space="preserve">any </w:t>
      </w:r>
      <w:r w:rsidRPr="00C33EC9">
        <w:t xml:space="preserve">exhibits, schedules and attachments </w:t>
      </w:r>
      <w:r w:rsidRPr="00C33EC9">
        <w:lastRenderedPageBreak/>
        <w:t xml:space="preserve">hereto, </w:t>
      </w:r>
      <w:r w:rsidR="006841E0" w:rsidRPr="00C33EC9">
        <w:t>set forth</w:t>
      </w:r>
      <w:r w:rsidRPr="00C33EC9">
        <w:t xml:space="preserve"> the entire agreement and understanding of the </w:t>
      </w:r>
      <w:r w:rsidR="00AC2621" w:rsidRPr="00C33EC9">
        <w:t>P</w:t>
      </w:r>
      <w:r w:rsidRPr="00C33EC9">
        <w:t>arties with respect to the subject matter hereof, and supersede</w:t>
      </w:r>
      <w:r w:rsidR="006841E0" w:rsidRPr="00C33EC9">
        <w:t>s</w:t>
      </w:r>
      <w:r w:rsidRPr="00C33EC9">
        <w:t xml:space="preserve"> any prior or contemporaneous </w:t>
      </w:r>
      <w:r w:rsidR="00BA72C9">
        <w:t>pro</w:t>
      </w:r>
      <w:r w:rsidR="00BA72C9" w:rsidRPr="00FC7FDE">
        <w:t xml:space="preserve">posals, </w:t>
      </w:r>
      <w:r w:rsidRPr="00FC7FDE">
        <w:t>agreements or understandings with respect to the subject matter hereof.</w:t>
      </w:r>
      <w:r w:rsidR="00F0278E" w:rsidRPr="00FC7FDE">
        <w:t xml:space="preserve"> </w:t>
      </w:r>
      <w:r w:rsidR="00A80C5C" w:rsidRPr="00FC7FDE">
        <w:t xml:space="preserve">Notwithstanding the </w:t>
      </w:r>
      <w:r w:rsidR="005A5261" w:rsidRPr="00FC7FDE">
        <w:t>foregoing</w:t>
      </w:r>
      <w:r w:rsidR="00A80C5C" w:rsidRPr="00FC7FDE">
        <w:t>, the representations and warranties in</w:t>
      </w:r>
      <w:r w:rsidR="0050678A" w:rsidRPr="00FC7FDE">
        <w:t xml:space="preserve"> </w:t>
      </w:r>
      <w:r w:rsidRPr="00FC7FDE">
        <w:t>Vendor</w:t>
      </w:r>
      <w:r w:rsidR="00BA72C9" w:rsidRPr="00FC7FDE">
        <w:t>’s</w:t>
      </w:r>
      <w:r w:rsidRPr="00FC7FDE">
        <w:t xml:space="preserve"> </w:t>
      </w:r>
      <w:r w:rsidR="00BA72C9" w:rsidRPr="00FC7FDE">
        <w:t>r</w:t>
      </w:r>
      <w:r w:rsidRPr="00FC7FDE">
        <w:t xml:space="preserve">esponse </w:t>
      </w:r>
      <w:r w:rsidR="00BA72C9" w:rsidRPr="00FC7FDE">
        <w:t xml:space="preserve">to the Solicitation </w:t>
      </w:r>
      <w:r w:rsidRPr="00FC7FDE">
        <w:t xml:space="preserve">are </w:t>
      </w:r>
      <w:r w:rsidR="00A80C5C" w:rsidRPr="00FC7FDE">
        <w:t>hereby i</w:t>
      </w:r>
      <w:r w:rsidRPr="00FC7FDE">
        <w:t xml:space="preserve">ncorporated into this </w:t>
      </w:r>
      <w:r w:rsidR="00B87CBF" w:rsidRPr="00FC7FDE">
        <w:t>Agreement</w:t>
      </w:r>
      <w:r w:rsidR="00A80C5C" w:rsidRPr="00FC7FDE">
        <w:t xml:space="preserve"> and reaffirmed by Vendor</w:t>
      </w:r>
      <w:r w:rsidRPr="00FC7FDE">
        <w:t>.</w:t>
      </w:r>
    </w:p>
    <w:p w14:paraId="63BF43AC" w14:textId="77777777" w:rsidR="0082689B" w:rsidRPr="00C33EC9" w:rsidRDefault="009D20EE" w:rsidP="00F50F72">
      <w:pPr>
        <w:pStyle w:val="KHeading2"/>
        <w:numPr>
          <w:ilvl w:val="1"/>
          <w:numId w:val="23"/>
        </w:numPr>
        <w:rPr>
          <w:u w:val="single"/>
        </w:rPr>
      </w:pPr>
      <w:r w:rsidRPr="00C33EC9">
        <w:rPr>
          <w:u w:val="single"/>
        </w:rPr>
        <w:t>Modification of Terms</w:t>
      </w:r>
      <w:r w:rsidR="00F0278E">
        <w:t xml:space="preserve">. </w:t>
      </w:r>
      <w:r w:rsidRPr="00C33EC9">
        <w:t xml:space="preserve">This </w:t>
      </w:r>
      <w:r w:rsidR="00B87CBF">
        <w:t>Agreement</w:t>
      </w:r>
      <w:r w:rsidRPr="00C33EC9">
        <w:t xml:space="preserve"> may only be modified or amended upon</w:t>
      </w:r>
      <w:r w:rsidR="0021251E">
        <w:t xml:space="preserve"> a</w:t>
      </w:r>
      <w:r w:rsidRPr="00C33EC9">
        <w:t xml:space="preserve"> mutual written contract</w:t>
      </w:r>
      <w:r w:rsidR="0021251E">
        <w:t xml:space="preserve"> amendment signed by</w:t>
      </w:r>
      <w:r w:rsidRPr="00C33EC9">
        <w:t xml:space="preserve"> Citizens and Vendor</w:t>
      </w:r>
      <w:r w:rsidR="00377F80" w:rsidRPr="00C33EC9">
        <w:t xml:space="preserve"> or as otherwise permitted by this </w:t>
      </w:r>
      <w:r w:rsidR="00B87CBF">
        <w:t>Agreement</w:t>
      </w:r>
      <w:r w:rsidR="00F0278E">
        <w:t xml:space="preserve">. </w:t>
      </w:r>
      <w:r w:rsidRPr="00C33EC9">
        <w:t>Vendor may not unilaterally modify the terms of th</w:t>
      </w:r>
      <w:r w:rsidR="00377F80" w:rsidRPr="00C33EC9">
        <w:t>is</w:t>
      </w:r>
      <w:r w:rsidRPr="00C33EC9">
        <w:t xml:space="preserve"> </w:t>
      </w:r>
      <w:r w:rsidR="00B87CBF">
        <w:t>Agreement</w:t>
      </w:r>
      <w:r w:rsidRPr="00C33EC9">
        <w:t xml:space="preserve"> </w:t>
      </w:r>
      <w:r w:rsidR="00377F80" w:rsidRPr="00C33EC9">
        <w:t xml:space="preserve">in any manner such as </w:t>
      </w:r>
      <w:r w:rsidRPr="00C33EC9">
        <w:t xml:space="preserve">by affixing additional terms to </w:t>
      </w:r>
      <w:r w:rsidR="00A80C5C" w:rsidRPr="00C33EC9">
        <w:t>a</w:t>
      </w:r>
      <w:r w:rsidR="0050678A" w:rsidRPr="00C33EC9">
        <w:t>ny</w:t>
      </w:r>
      <w:r w:rsidR="00A80C5C" w:rsidRPr="00C33EC9">
        <w:t xml:space="preserve"> </w:t>
      </w:r>
      <w:r w:rsidR="00D12696" w:rsidRPr="00C33EC9">
        <w:t>Deliverable</w:t>
      </w:r>
      <w:r w:rsidRPr="00C33EC9">
        <w:t xml:space="preserve"> (e.g., attachment or inclusion of standard preprinted forms, product literature, “shrink wrap” </w:t>
      </w:r>
      <w:r w:rsidR="00377F80" w:rsidRPr="00C33EC9">
        <w:t xml:space="preserve">or “click through” </w:t>
      </w:r>
      <w:r w:rsidRPr="00C33EC9">
        <w:t>terms, whether written or electronic) or by incorporating such terms onto Vendor’s order or fiscal forms or other documents forwarded by Vendor for payment</w:t>
      </w:r>
      <w:r w:rsidR="00377F80" w:rsidRPr="00C33EC9">
        <w:t xml:space="preserve"> and any such </w:t>
      </w:r>
      <w:r w:rsidR="00086147">
        <w:t>terms</w:t>
      </w:r>
      <w:r w:rsidR="00086147" w:rsidRPr="00C33EC9">
        <w:t xml:space="preserve"> </w:t>
      </w:r>
      <w:r w:rsidR="00377F80" w:rsidRPr="00C33EC9">
        <w:t xml:space="preserve">shall have no force or effect upon Citizens or this </w:t>
      </w:r>
      <w:r w:rsidR="00B87CBF">
        <w:t>Agreement</w:t>
      </w:r>
      <w:r w:rsidRPr="00C33EC9">
        <w:t xml:space="preserve">.  Citizens' acceptance of </w:t>
      </w:r>
      <w:r w:rsidR="00377F80" w:rsidRPr="00C33EC9">
        <w:t xml:space="preserve">any </w:t>
      </w:r>
      <w:r w:rsidR="00A80C5C" w:rsidRPr="00C33EC9">
        <w:t>Service</w:t>
      </w:r>
      <w:r w:rsidRPr="00C33EC9">
        <w:t xml:space="preserve"> or processing of documentation on forms furnished by Vendor for approval or payment shall not constitute acceptance of </w:t>
      </w:r>
      <w:r w:rsidR="00377F80" w:rsidRPr="00C33EC9">
        <w:t>any</w:t>
      </w:r>
      <w:r w:rsidRPr="00C33EC9">
        <w:t xml:space="preserve"> proposed modification to terms and conditions</w:t>
      </w:r>
      <w:r w:rsidR="00377F80" w:rsidRPr="00C33EC9">
        <w:t xml:space="preserve"> or any conflicting terms and conditions</w:t>
      </w:r>
      <w:r w:rsidRPr="00C33EC9">
        <w:t>.</w:t>
      </w:r>
    </w:p>
    <w:p w14:paraId="3B940303" w14:textId="77777777" w:rsidR="0082689B" w:rsidRPr="00C33EC9" w:rsidRDefault="00FE2C7F" w:rsidP="00F50F72">
      <w:pPr>
        <w:pStyle w:val="KHeading2"/>
        <w:numPr>
          <w:ilvl w:val="1"/>
          <w:numId w:val="23"/>
        </w:numPr>
        <w:rPr>
          <w:u w:val="single"/>
        </w:rPr>
      </w:pPr>
      <w:r w:rsidRPr="00C33EC9">
        <w:rPr>
          <w:u w:val="single"/>
        </w:rPr>
        <w:t>Assign</w:t>
      </w:r>
      <w:r w:rsidR="00F73C8F" w:rsidRPr="00C33EC9">
        <w:rPr>
          <w:u w:val="single"/>
        </w:rPr>
        <w:t>ment</w:t>
      </w:r>
      <w:r w:rsidRPr="00C33EC9">
        <w:rPr>
          <w:u w:val="single"/>
        </w:rPr>
        <w:t>s</w:t>
      </w:r>
      <w:r w:rsidRPr="00776772">
        <w:t>.</w:t>
      </w:r>
      <w:r w:rsidR="00F0278E">
        <w:t xml:space="preserve"> </w:t>
      </w:r>
      <w:r w:rsidRPr="00C33EC9">
        <w:t xml:space="preserve">This </w:t>
      </w:r>
      <w:r w:rsidR="00B87CBF">
        <w:t>Agreement</w:t>
      </w:r>
      <w:r w:rsidRPr="00C33EC9">
        <w:t xml:space="preserve"> shall inure to the benefits of, and be binding upon, the successors and assigns of </w:t>
      </w:r>
      <w:r w:rsidR="00AC2621" w:rsidRPr="00C33EC9">
        <w:t>each Party</w:t>
      </w:r>
      <w:r w:rsidRPr="00C33EC9">
        <w:t xml:space="preserve">, but only as permitted under this </w:t>
      </w:r>
      <w:r w:rsidR="00B87CBF">
        <w:t>Agreement</w:t>
      </w:r>
      <w:r w:rsidRPr="00C33EC9">
        <w:t>.</w:t>
      </w:r>
      <w:r w:rsidR="00F0278E">
        <w:t xml:space="preserve"> </w:t>
      </w:r>
      <w:r w:rsidR="00F73C8F" w:rsidRPr="00C33EC9">
        <w:t xml:space="preserve">Each </w:t>
      </w:r>
      <w:r w:rsidR="0021251E">
        <w:t>P</w:t>
      </w:r>
      <w:r w:rsidR="00F73C8F" w:rsidRPr="00C33EC9">
        <w:t>arty binds itself and its respective successors and assigns in all respects to all of the terms, conditions, covenants and provisions of th</w:t>
      </w:r>
      <w:r w:rsidR="006B3DB4" w:rsidRPr="00C33EC9">
        <w:t>is</w:t>
      </w:r>
      <w:r w:rsidR="00F73C8F" w:rsidRPr="00C33EC9">
        <w:t xml:space="preserve"> </w:t>
      </w:r>
      <w:r w:rsidR="00B87CBF">
        <w:t>Agreement</w:t>
      </w:r>
      <w:r w:rsidR="00F0278E">
        <w:t xml:space="preserve">. </w:t>
      </w:r>
      <w:r w:rsidR="00F73C8F" w:rsidRPr="00C33EC9">
        <w:t>Vendor shall not sell, assign or transfer any of its rights (including rights to payment), duties or obligations under th</w:t>
      </w:r>
      <w:r w:rsidR="00600F06" w:rsidRPr="00C33EC9">
        <w:t>is</w:t>
      </w:r>
      <w:r w:rsidR="00F73C8F" w:rsidRPr="00C33EC9">
        <w:t xml:space="preserve"> </w:t>
      </w:r>
      <w:r w:rsidR="00B87CBF">
        <w:t>Agreement</w:t>
      </w:r>
      <w:r w:rsidR="00F73C8F" w:rsidRPr="00C33EC9">
        <w:t xml:space="preserve"> without the prior written consent of Citizens. In the event of any assignment, Vendor shall remain liable for performance of th</w:t>
      </w:r>
      <w:r w:rsidR="00600F06" w:rsidRPr="00C33EC9">
        <w:t>is</w:t>
      </w:r>
      <w:r w:rsidR="00F73C8F" w:rsidRPr="00C33EC9">
        <w:t xml:space="preserve"> </w:t>
      </w:r>
      <w:r w:rsidR="00B87CBF">
        <w:t>Agreement</w:t>
      </w:r>
      <w:r w:rsidR="00F73C8F" w:rsidRPr="00C33EC9">
        <w:t xml:space="preserve"> unless Citizens expressly waives such liability. Citizens may assign th</w:t>
      </w:r>
      <w:r w:rsidR="00600F06" w:rsidRPr="00C33EC9">
        <w:t>is</w:t>
      </w:r>
      <w:r w:rsidR="00F73C8F" w:rsidRPr="00C33EC9">
        <w:t xml:space="preserve"> </w:t>
      </w:r>
      <w:r w:rsidR="00B87CBF">
        <w:t>Agreement</w:t>
      </w:r>
      <w:r w:rsidR="00F73C8F" w:rsidRPr="00C33EC9">
        <w:t xml:space="preserve"> with prior written notice to Vendor o</w:t>
      </w:r>
      <w:r w:rsidR="00F0278E">
        <w:t xml:space="preserve">f its intent to do so. </w:t>
      </w:r>
      <w:r w:rsidR="00F73C8F" w:rsidRPr="00C33EC9">
        <w:t>Nothing herein shall be construed as creating any personal liability on the part of any officer, employee or agent of Citizens.</w:t>
      </w:r>
    </w:p>
    <w:p w14:paraId="384468A6" w14:textId="77777777" w:rsidR="00F73C8F" w:rsidRPr="00C33EC9" w:rsidRDefault="00F73C8F" w:rsidP="00F50F72">
      <w:pPr>
        <w:pStyle w:val="KHeading2"/>
        <w:numPr>
          <w:ilvl w:val="1"/>
          <w:numId w:val="23"/>
        </w:numPr>
        <w:rPr>
          <w:u w:val="single"/>
        </w:rPr>
      </w:pPr>
      <w:r w:rsidRPr="00C33EC9">
        <w:rPr>
          <w:u w:val="single"/>
        </w:rPr>
        <w:t>Notice and Approval of Changes in Ownership</w:t>
      </w:r>
      <w:r w:rsidR="00F0278E">
        <w:t xml:space="preserve">. </w:t>
      </w:r>
      <w:r w:rsidRPr="00C33EC9">
        <w:t>Because the award of th</w:t>
      </w:r>
      <w:r w:rsidR="00CD002A" w:rsidRPr="00C33EC9">
        <w:t>is</w:t>
      </w:r>
      <w:r w:rsidRPr="00C33EC9">
        <w:t xml:space="preserve"> </w:t>
      </w:r>
      <w:r w:rsidR="00B87CBF">
        <w:t>Agreement</w:t>
      </w:r>
      <w:r w:rsidRPr="00C33EC9">
        <w:t xml:space="preserve"> may have been predicated upon Vendor’s ownership structure, Vendor agrees that any transfer of a substantial interest in Vendor by any of its owners shall require Citizens’ prior written approval, which approval shall not be unreasonably wit</w:t>
      </w:r>
      <w:r w:rsidR="00F0278E">
        <w:t xml:space="preserve">hheld or unreasonably delayed. </w:t>
      </w:r>
      <w:r w:rsidRPr="00C33EC9">
        <w:t>By execution of th</w:t>
      </w:r>
      <w:r w:rsidR="00600F06" w:rsidRPr="00C33EC9">
        <w:t>is</w:t>
      </w:r>
      <w:r w:rsidRPr="00C33EC9">
        <w:t xml:space="preserve"> </w:t>
      </w:r>
      <w:r w:rsidR="00B87CBF">
        <w:t>Agreement</w:t>
      </w:r>
      <w:r w:rsidRPr="00C33EC9">
        <w:t>, Vendor represents that it has no knowledge of any intent to transfer a s</w:t>
      </w:r>
      <w:r w:rsidR="00F0278E">
        <w:t xml:space="preserve">ubstantial interest in Vendor. </w:t>
      </w:r>
      <w:r w:rsidRPr="00C33EC9">
        <w:t>A substantial interest shall mean at least</w:t>
      </w:r>
      <w:r w:rsidR="00600F06" w:rsidRPr="00C33EC9">
        <w:t xml:space="preserve"> twenty-five percent</w:t>
      </w:r>
      <w:r w:rsidRPr="00C33EC9">
        <w:t xml:space="preserve"> </w:t>
      </w:r>
      <w:r w:rsidR="00600F06" w:rsidRPr="00C33EC9">
        <w:t>(</w:t>
      </w:r>
      <w:r w:rsidRPr="00C33EC9">
        <w:t>25%</w:t>
      </w:r>
      <w:r w:rsidR="00600F06" w:rsidRPr="00C33EC9">
        <w:t>)</w:t>
      </w:r>
      <w:r w:rsidRPr="00C33EC9">
        <w:t xml:space="preserve"> of the voting shares </w:t>
      </w:r>
      <w:r w:rsidR="00CD002A" w:rsidRPr="00C33EC9">
        <w:t>or control over</w:t>
      </w:r>
      <w:r w:rsidR="00F0278E">
        <w:t xml:space="preserve"> Vendor. </w:t>
      </w:r>
      <w:r w:rsidRPr="00C33EC9">
        <w:t xml:space="preserve">This </w:t>
      </w:r>
      <w:r w:rsidR="00AF24F5">
        <w:t>S</w:t>
      </w:r>
      <w:r w:rsidRPr="00C33EC9">
        <w:t>ection shall not apply to</w:t>
      </w:r>
      <w:r w:rsidR="003A28A7" w:rsidRPr="00C33EC9">
        <w:t>:</w:t>
      </w:r>
      <w:r w:rsidRPr="00C33EC9">
        <w:t xml:space="preserve"> (</w:t>
      </w:r>
      <w:r w:rsidR="003A28A7" w:rsidRPr="00C33EC9">
        <w:t>a</w:t>
      </w:r>
      <w:r w:rsidRPr="00C33EC9">
        <w:t>) transfers occurring upon the incapacitation or death of an owner; (</w:t>
      </w:r>
      <w:r w:rsidR="003A28A7" w:rsidRPr="00C33EC9">
        <w:t>b</w:t>
      </w:r>
      <w:r w:rsidRPr="00C33EC9">
        <w:t xml:space="preserve">) transfers associated with an initial public offering on </w:t>
      </w:r>
      <w:r w:rsidR="00CD002A" w:rsidRPr="00C33EC9">
        <w:t>a major stock exchange</w:t>
      </w:r>
      <w:r w:rsidRPr="00C33EC9">
        <w:t>; or</w:t>
      </w:r>
      <w:r w:rsidR="00CF75CB">
        <w:t>,</w:t>
      </w:r>
      <w:r w:rsidRPr="00C33EC9">
        <w:t xml:space="preserve"> (</w:t>
      </w:r>
      <w:r w:rsidR="003A28A7" w:rsidRPr="00C33EC9">
        <w:t>c</w:t>
      </w:r>
      <w:r w:rsidRPr="00C33EC9">
        <w:t xml:space="preserve">) transfers to a company whose stock is publicly traded on </w:t>
      </w:r>
      <w:r w:rsidR="00CD002A" w:rsidRPr="00C33EC9">
        <w:t>a major stock exchange</w:t>
      </w:r>
      <w:r w:rsidRPr="00C33EC9">
        <w:t>.</w:t>
      </w:r>
    </w:p>
    <w:p w14:paraId="336F8AFD" w14:textId="77777777" w:rsidR="002D5934" w:rsidRPr="00C33EC9" w:rsidRDefault="002D5934" w:rsidP="00F50F72">
      <w:pPr>
        <w:pStyle w:val="KHeading2"/>
        <w:numPr>
          <w:ilvl w:val="1"/>
          <w:numId w:val="23"/>
        </w:numPr>
        <w:rPr>
          <w:u w:val="single"/>
        </w:rPr>
      </w:pPr>
      <w:r w:rsidRPr="00C33EC9">
        <w:rPr>
          <w:u w:val="single"/>
        </w:rPr>
        <w:t>Assignment of Antitrust Clai</w:t>
      </w:r>
      <w:r w:rsidRPr="00776772">
        <w:rPr>
          <w:u w:val="single"/>
        </w:rPr>
        <w:t>ms</w:t>
      </w:r>
      <w:r w:rsidR="00F0278E">
        <w:t xml:space="preserve">. </w:t>
      </w:r>
      <w:r w:rsidRPr="00C33EC9">
        <w:t>Vendor and Citizens recognize that in actual economic practice, overcharges resulting from antitrust violations are usually b</w:t>
      </w:r>
      <w:r w:rsidR="00F0278E">
        <w:t xml:space="preserve">orne by the ultimate consumer. </w:t>
      </w:r>
      <w:r w:rsidRPr="00C33EC9">
        <w:t>Therefore, Vendor hereby assigns to Citizens any and all claims under the antitrust laws of Florida or the United States for overcharges</w:t>
      </w:r>
      <w:r w:rsidR="00776772">
        <w:t xml:space="preserve"> incurred</w:t>
      </w:r>
      <w:r w:rsidRPr="00C33EC9">
        <w:t xml:space="preserve"> in connection with th</w:t>
      </w:r>
      <w:r w:rsidR="00600F06" w:rsidRPr="00C33EC9">
        <w:t>is</w:t>
      </w:r>
      <w:r w:rsidRPr="00C33EC9">
        <w:t xml:space="preserve"> </w:t>
      </w:r>
      <w:r w:rsidR="00B87CBF">
        <w:t>Agreement</w:t>
      </w:r>
      <w:r w:rsidRPr="00C33EC9">
        <w:t>.</w:t>
      </w:r>
    </w:p>
    <w:p w14:paraId="5933C7DA" w14:textId="77777777" w:rsidR="0010696B" w:rsidRPr="00C33EC9" w:rsidRDefault="00FE2C7F" w:rsidP="00FC7FDE">
      <w:pPr>
        <w:pStyle w:val="KHeading2"/>
        <w:numPr>
          <w:ilvl w:val="1"/>
          <w:numId w:val="23"/>
        </w:numPr>
        <w:autoSpaceDE w:val="0"/>
        <w:autoSpaceDN w:val="0"/>
      </w:pPr>
      <w:r w:rsidRPr="00C33EC9">
        <w:rPr>
          <w:u w:val="single"/>
        </w:rPr>
        <w:t>Force Majeur</w:t>
      </w:r>
      <w:r w:rsidRPr="00FC7FDE">
        <w:rPr>
          <w:u w:val="single"/>
        </w:rPr>
        <w:t>e</w:t>
      </w:r>
      <w:r w:rsidRPr="00FC7FDE">
        <w:t>.</w:t>
      </w:r>
      <w:r w:rsidR="00F0278E" w:rsidRPr="00FC7FDE">
        <w:t xml:space="preserve"> </w:t>
      </w:r>
      <w:r w:rsidR="0010304B" w:rsidRPr="00FC7FDE">
        <w:t>Neither P</w:t>
      </w:r>
      <w:r w:rsidR="005B6DD6" w:rsidRPr="00FC7FDE">
        <w:t>arty shall be responsible for delays in performanc</w:t>
      </w:r>
      <w:r w:rsidR="0010304B" w:rsidRPr="00FC7FDE">
        <w:t>e if the cause of the delay was beyond that P</w:t>
      </w:r>
      <w:r w:rsidR="005B6DD6" w:rsidRPr="00FC7FDE">
        <w:t>arty’s control (or the control of its employees, subcontractors or agents)</w:t>
      </w:r>
      <w:r w:rsidR="0010304B" w:rsidRPr="00FC7FDE">
        <w:t>.</w:t>
      </w:r>
      <w:r w:rsidR="005B6DD6" w:rsidRPr="00FC7FDE">
        <w:t xml:space="preserve"> </w:t>
      </w:r>
      <w:r w:rsidR="005417E6" w:rsidRPr="00FC7FDE">
        <w:t xml:space="preserve">To be excused from </w:t>
      </w:r>
      <w:r w:rsidR="00277834" w:rsidRPr="00FC7FDE">
        <w:t xml:space="preserve">a </w:t>
      </w:r>
      <w:r w:rsidR="005417E6" w:rsidRPr="00FC7FDE">
        <w:t>delay</w:t>
      </w:r>
      <w:r w:rsidR="00277834" w:rsidRPr="00FC7FDE">
        <w:t xml:space="preserve"> in delivering a Service</w:t>
      </w:r>
      <w:r w:rsidR="005417E6" w:rsidRPr="00FC7FDE">
        <w:t xml:space="preserve">, </w:t>
      </w:r>
      <w:r w:rsidR="005B6DD6" w:rsidRPr="00FC7FDE">
        <w:lastRenderedPageBreak/>
        <w:t xml:space="preserve">Vendor must notify Citizens in writing of </w:t>
      </w:r>
      <w:r w:rsidR="005417E6" w:rsidRPr="00FC7FDE">
        <w:t>the</w:t>
      </w:r>
      <w:r w:rsidR="005B6DD6" w:rsidRPr="00FC7FDE">
        <w:t xml:space="preserve"> delay and describe the cause of the delay within five calendar days after the date Vendor </w:t>
      </w:r>
      <w:r w:rsidR="005417E6" w:rsidRPr="00FC7FDE">
        <w:t>knew or should have kn</w:t>
      </w:r>
      <w:r w:rsidR="00F0278E" w:rsidRPr="00FC7FDE">
        <w:t>own that the delay would occur.</w:t>
      </w:r>
      <w:r w:rsidR="005417E6" w:rsidRPr="00FC7FDE">
        <w:t xml:space="preserve"> </w:t>
      </w:r>
      <w:r w:rsidR="005B6DD6" w:rsidRPr="00FC7FDE">
        <w:t>If the delay is justified, Citizens will give Vendor a reasonable extension of time to perform; provided, however, that Citizens may elect to terminate th</w:t>
      </w:r>
      <w:r w:rsidR="00600F06" w:rsidRPr="00FC7FDE">
        <w:t>is</w:t>
      </w:r>
      <w:r w:rsidR="005B6DD6" w:rsidRPr="00FC7FDE">
        <w:t xml:space="preserve"> </w:t>
      </w:r>
      <w:r w:rsidR="00B87CBF" w:rsidRPr="00FC7FDE">
        <w:t>Agreement</w:t>
      </w:r>
      <w:r w:rsidR="005B6DD6" w:rsidRPr="00FC7FDE">
        <w:t xml:space="preserve"> in whole or in part if Citizens determines, in its sole judgment, that such a delay will significantly impair the value of th</w:t>
      </w:r>
      <w:r w:rsidR="00600F06" w:rsidRPr="00FC7FDE">
        <w:t>is</w:t>
      </w:r>
      <w:r w:rsidR="005B6DD6" w:rsidRPr="00FC7FDE">
        <w:t xml:space="preserve"> </w:t>
      </w:r>
      <w:r w:rsidR="00B87CBF" w:rsidRPr="00FC7FDE">
        <w:t>Agreement</w:t>
      </w:r>
      <w:r w:rsidR="005B6DD6" w:rsidRPr="00FC7FDE">
        <w:t xml:space="preserve"> to Citizens. THE FOREGOING </w:t>
      </w:r>
      <w:r w:rsidR="0010696B" w:rsidRPr="00FC7FDE">
        <w:t xml:space="preserve">EXTENSION OF TIME </w:t>
      </w:r>
      <w:r w:rsidR="005B6DD6" w:rsidRPr="00FC7FDE">
        <w:t xml:space="preserve">SHALL </w:t>
      </w:r>
      <w:r w:rsidR="0010696B" w:rsidRPr="00FC7FDE">
        <w:t>B</w:t>
      </w:r>
      <w:r w:rsidR="005B6DD6" w:rsidRPr="00FC7FDE">
        <w:t>E VENDOR’S SOLE REMEDY</w:t>
      </w:r>
      <w:r w:rsidR="0010304B" w:rsidRPr="00FC7FDE">
        <w:t xml:space="preserve"> WITH RESPECT TO FORCE MAJEURE EVENTS</w:t>
      </w:r>
      <w:r w:rsidR="00F0278E" w:rsidRPr="00FC7FDE">
        <w:t xml:space="preserve">. </w:t>
      </w:r>
      <w:r w:rsidR="005B6DD6" w:rsidRPr="00FC7FDE">
        <w:t>Vendor shall not be entitled to an increase in th</w:t>
      </w:r>
      <w:r w:rsidR="00600F06" w:rsidRPr="00FC7FDE">
        <w:t>is</w:t>
      </w:r>
      <w:r w:rsidR="005B6DD6" w:rsidRPr="00FC7FDE">
        <w:t xml:space="preserve"> </w:t>
      </w:r>
      <w:r w:rsidR="00B87CBF" w:rsidRPr="00FC7FDE">
        <w:t>Agreement</w:t>
      </w:r>
      <w:r w:rsidR="005B6DD6" w:rsidRPr="00FC7FDE">
        <w:t xml:space="preserve"> price or payment of any kind from Citizens for direct, indirect, consequential, or other costs or damages arising because of </w:t>
      </w:r>
      <w:r w:rsidR="0010696B" w:rsidRPr="00FC7FDE">
        <w:t xml:space="preserve">such </w:t>
      </w:r>
      <w:r w:rsidR="005B6DD6" w:rsidRPr="00FC7FDE">
        <w:t>delay</w:t>
      </w:r>
      <w:r w:rsidR="0010696B" w:rsidRPr="00FC7FDE">
        <w:t>s</w:t>
      </w:r>
      <w:r w:rsidR="005B6DD6" w:rsidRPr="00FC7FDE">
        <w:t>, disruption</w:t>
      </w:r>
      <w:r w:rsidR="0010696B" w:rsidRPr="00FC7FDE">
        <w:t>s</w:t>
      </w:r>
      <w:r w:rsidR="005B6DD6" w:rsidRPr="00FC7FDE">
        <w:t>, interference</w:t>
      </w:r>
      <w:r w:rsidR="0010696B" w:rsidRPr="00FC7FDE">
        <w:t>s</w:t>
      </w:r>
      <w:r w:rsidR="005B6DD6" w:rsidRPr="00FC7FDE">
        <w:t>, or hindrance</w:t>
      </w:r>
      <w:r w:rsidR="0010696B" w:rsidRPr="00FC7FDE">
        <w:t>s</w:t>
      </w:r>
      <w:r w:rsidR="005B6DD6" w:rsidRPr="00FC7FDE">
        <w:t>.</w:t>
      </w:r>
      <w:r w:rsidR="00F0278E" w:rsidRPr="00FC7FDE">
        <w:t xml:space="preserve"> </w:t>
      </w:r>
      <w:r w:rsidR="005417E6" w:rsidRPr="00FC7FDE">
        <w:t xml:space="preserve">This Section may not be invoked to </w:t>
      </w:r>
      <w:r w:rsidR="0010696B" w:rsidRPr="00FC7FDE">
        <w:t>excuse</w:t>
      </w:r>
      <w:r w:rsidR="00176994" w:rsidRPr="00FC7FDE">
        <w:t xml:space="preserve"> or delay Vendor’s compliance with </w:t>
      </w:r>
      <w:r w:rsidR="0010696B" w:rsidRPr="00FC7FDE">
        <w:t xml:space="preserve">its obligations to </w:t>
      </w:r>
      <w:r w:rsidR="0010304B" w:rsidRPr="00FC7FDE">
        <w:t xml:space="preserve">protect Citizens Confidential Information under this </w:t>
      </w:r>
      <w:r w:rsidR="00B87CBF" w:rsidRPr="00FC7FDE">
        <w:t>Agreement</w:t>
      </w:r>
      <w:r w:rsidR="0010304B" w:rsidRPr="00FC7FDE">
        <w:t>.</w:t>
      </w:r>
    </w:p>
    <w:p w14:paraId="3286DC06" w14:textId="77777777" w:rsidR="009D20EE" w:rsidRPr="00C33EC9" w:rsidRDefault="009D20EE" w:rsidP="00F50F72">
      <w:pPr>
        <w:pStyle w:val="KHeading2"/>
        <w:numPr>
          <w:ilvl w:val="1"/>
          <w:numId w:val="23"/>
        </w:numPr>
      </w:pPr>
      <w:r w:rsidRPr="00C33EC9">
        <w:rPr>
          <w:u w:val="single"/>
        </w:rPr>
        <w:t>Execution in Counterparts</w:t>
      </w:r>
      <w:r w:rsidR="00F0278E">
        <w:t xml:space="preserve">. </w:t>
      </w:r>
      <w:r w:rsidRPr="00C33EC9">
        <w:t xml:space="preserve">This </w:t>
      </w:r>
      <w:r w:rsidR="00B87CBF">
        <w:t>Agreement</w:t>
      </w:r>
      <w:r w:rsidRPr="00C33EC9">
        <w:t xml:space="preserve"> may be executed in counterparts, each of which shall be </w:t>
      </w:r>
      <w:r w:rsidR="004F2AA4" w:rsidRPr="00C33EC9">
        <w:t xml:space="preserve">deemed </w:t>
      </w:r>
      <w:r w:rsidRPr="00C33EC9">
        <w:t xml:space="preserve">an original, and all of which </w:t>
      </w:r>
      <w:r w:rsidR="004F2AA4" w:rsidRPr="00C33EC9">
        <w:t xml:space="preserve">together </w:t>
      </w:r>
      <w:r w:rsidRPr="00C33EC9">
        <w:t xml:space="preserve">shall constitute but one and the same </w:t>
      </w:r>
      <w:r w:rsidR="00B87CBF">
        <w:t>Agreement</w:t>
      </w:r>
      <w:r w:rsidRPr="00C33EC9">
        <w:t>.</w:t>
      </w:r>
      <w:r w:rsidR="00F0278E">
        <w:t xml:space="preserve"> </w:t>
      </w:r>
      <w:r w:rsidR="004F2AA4" w:rsidRPr="00C33EC9">
        <w:t xml:space="preserve">The Parties agree that a </w:t>
      </w:r>
      <w:r w:rsidR="00086147">
        <w:t>faxed or scanned</w:t>
      </w:r>
      <w:r w:rsidR="00086147" w:rsidRPr="00C33EC9">
        <w:t xml:space="preserve"> </w:t>
      </w:r>
      <w:r w:rsidR="004F2AA4" w:rsidRPr="00C33EC9">
        <w:t>signature may substitute for and have the same legal effect as the original signature.</w:t>
      </w:r>
    </w:p>
    <w:p w14:paraId="7AB3A63F" w14:textId="77777777" w:rsidR="00E00C09" w:rsidRPr="00C33EC9" w:rsidRDefault="00E00C09" w:rsidP="00C1068B">
      <w:pPr>
        <w:pStyle w:val="BodyText"/>
        <w:jc w:val="both"/>
        <w:rPr>
          <w:rFonts w:ascii="Arial" w:hAnsi="Arial" w:cs="Arial"/>
          <w:sz w:val="22"/>
          <w:szCs w:val="22"/>
        </w:rPr>
      </w:pPr>
    </w:p>
    <w:p w14:paraId="58FDB772" w14:textId="77777777" w:rsidR="00E00C09" w:rsidRPr="00C33EC9" w:rsidRDefault="00E00C09" w:rsidP="00C1068B">
      <w:pPr>
        <w:pStyle w:val="BodyText"/>
        <w:jc w:val="both"/>
        <w:rPr>
          <w:rFonts w:ascii="Arial" w:hAnsi="Arial" w:cs="Arial"/>
          <w:sz w:val="22"/>
          <w:szCs w:val="22"/>
        </w:rPr>
      </w:pPr>
    </w:p>
    <w:sectPr w:rsidR="00E00C09" w:rsidRPr="00C33EC9" w:rsidSect="00DC491A">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76F6E" w14:textId="77777777" w:rsidR="0079706C" w:rsidRDefault="0079706C">
      <w:r>
        <w:separator/>
      </w:r>
    </w:p>
  </w:endnote>
  <w:endnote w:type="continuationSeparator" w:id="0">
    <w:p w14:paraId="3026487E" w14:textId="77777777" w:rsidR="0079706C" w:rsidRDefault="0079706C">
      <w:r>
        <w:continuationSeparator/>
      </w:r>
    </w:p>
  </w:endnote>
  <w:endnote w:type="continuationNotice" w:id="1">
    <w:p w14:paraId="70D6CB7B" w14:textId="77777777" w:rsidR="0079706C" w:rsidRDefault="007970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D7FF1" w14:textId="77777777" w:rsidR="00CE4B0F" w:rsidRDefault="00CE4B0F" w:rsidP="00BF6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238F6" w14:textId="77777777" w:rsidR="00CE4B0F" w:rsidRDefault="00CE4B0F" w:rsidP="00BF6D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040F8" w14:textId="77777777" w:rsidR="00DC491A" w:rsidRPr="002C3491" w:rsidRDefault="00DC491A" w:rsidP="00DC491A">
    <w:pPr>
      <w:pStyle w:val="Footer"/>
      <w:tabs>
        <w:tab w:val="clear" w:pos="4320"/>
        <w:tab w:val="clear" w:pos="8640"/>
        <w:tab w:val="right" w:pos="9360"/>
      </w:tabs>
      <w:rPr>
        <w:rFonts w:ascii="Arial" w:hAnsi="Arial" w:cs="Arial"/>
      </w:rPr>
    </w:pPr>
    <w:r>
      <w:rPr>
        <w:rFonts w:ascii="Arial" w:hAnsi="Arial" w:cs="Arial"/>
        <w:sz w:val="20"/>
        <w:szCs w:val="20"/>
        <w:u w:val="single"/>
      </w:rPr>
      <w:tab/>
    </w:r>
  </w:p>
  <w:p w14:paraId="0E593E2B" w14:textId="77777777" w:rsidR="00DC491A" w:rsidRPr="008A6C5A" w:rsidRDefault="00DC491A" w:rsidP="00DC491A">
    <w:pPr>
      <w:pStyle w:val="Footer"/>
      <w:tabs>
        <w:tab w:val="clear" w:pos="8640"/>
        <w:tab w:val="right" w:pos="9360"/>
      </w:tabs>
      <w:spacing w:line="240" w:lineRule="auto"/>
      <w:rPr>
        <w:rFonts w:ascii="Arial" w:hAnsi="Arial" w:cs="Arial"/>
        <w:sz w:val="18"/>
        <w:szCs w:val="18"/>
      </w:rPr>
    </w:pPr>
    <w:r>
      <w:rPr>
        <w:rFonts w:ascii="Arial" w:hAnsi="Arial" w:cs="Arial"/>
        <w:sz w:val="18"/>
        <w:szCs w:val="18"/>
      </w:rPr>
      <w:t>RFP No. 16-0018, Employee Benefits Consulting and Brokerage Services</w:t>
    </w:r>
    <w:r w:rsidRPr="008A6C5A">
      <w:rPr>
        <w:rFonts w:ascii="Arial" w:hAnsi="Arial" w:cs="Arial"/>
        <w:sz w:val="18"/>
        <w:szCs w:val="18"/>
      </w:rPr>
      <w:tab/>
    </w:r>
    <w:r w:rsidRPr="00BB7DEE">
      <w:rPr>
        <w:rFonts w:ascii="Arial" w:hAnsi="Arial" w:cs="Arial"/>
        <w:sz w:val="18"/>
        <w:szCs w:val="18"/>
      </w:rPr>
      <w:t xml:space="preserve">Page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PAGE </w:instrText>
    </w:r>
    <w:r w:rsidRPr="00BB7DEE">
      <w:rPr>
        <w:rStyle w:val="PageNumber"/>
        <w:rFonts w:ascii="Arial" w:hAnsi="Arial" w:cs="Arial"/>
        <w:sz w:val="18"/>
        <w:szCs w:val="18"/>
      </w:rPr>
      <w:fldChar w:fldCharType="separate"/>
    </w:r>
    <w:r w:rsidR="00A95794">
      <w:rPr>
        <w:rStyle w:val="PageNumber"/>
        <w:rFonts w:ascii="Arial" w:hAnsi="Arial" w:cs="Arial"/>
        <w:noProof/>
        <w:sz w:val="18"/>
        <w:szCs w:val="18"/>
      </w:rPr>
      <w:t>1</w:t>
    </w:r>
    <w:r w:rsidRPr="00BB7DEE">
      <w:rPr>
        <w:rStyle w:val="PageNumber"/>
        <w:rFonts w:ascii="Arial" w:hAnsi="Arial" w:cs="Arial"/>
        <w:sz w:val="18"/>
        <w:szCs w:val="18"/>
      </w:rPr>
      <w:fldChar w:fldCharType="end"/>
    </w:r>
    <w:r w:rsidRPr="00BB7DEE">
      <w:rPr>
        <w:rStyle w:val="PageNumber"/>
        <w:rFonts w:ascii="Arial" w:hAnsi="Arial" w:cs="Arial"/>
        <w:sz w:val="18"/>
        <w:szCs w:val="18"/>
      </w:rPr>
      <w:t xml:space="preserve"> of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NUMPAGES </w:instrText>
    </w:r>
    <w:r w:rsidRPr="00BB7DEE">
      <w:rPr>
        <w:rStyle w:val="PageNumber"/>
        <w:rFonts w:ascii="Arial" w:hAnsi="Arial" w:cs="Arial"/>
        <w:sz w:val="18"/>
        <w:szCs w:val="18"/>
      </w:rPr>
      <w:fldChar w:fldCharType="separate"/>
    </w:r>
    <w:r w:rsidR="00A95794">
      <w:rPr>
        <w:rStyle w:val="PageNumber"/>
        <w:rFonts w:ascii="Arial" w:hAnsi="Arial" w:cs="Arial"/>
        <w:noProof/>
        <w:sz w:val="18"/>
        <w:szCs w:val="18"/>
      </w:rPr>
      <w:t>23</w:t>
    </w:r>
    <w:r w:rsidRPr="00BB7DEE">
      <w:rPr>
        <w:rStyle w:val="PageNumber"/>
        <w:rFonts w:ascii="Arial" w:hAnsi="Arial" w:cs="Arial"/>
        <w:sz w:val="18"/>
        <w:szCs w:val="18"/>
      </w:rPr>
      <w:fldChar w:fldCharType="end"/>
    </w:r>
  </w:p>
  <w:p w14:paraId="5DDDA52A" w14:textId="30357CF2" w:rsidR="00CE4B0F" w:rsidRPr="00DC491A" w:rsidRDefault="00DC491A" w:rsidP="00DC491A">
    <w:pPr>
      <w:pStyle w:val="Footer"/>
      <w:tabs>
        <w:tab w:val="clear" w:pos="8640"/>
        <w:tab w:val="right" w:pos="9360"/>
      </w:tabs>
      <w:spacing w:line="240" w:lineRule="auto"/>
      <w:rPr>
        <w:rFonts w:ascii="Arial" w:hAnsi="Arial" w:cs="Arial"/>
        <w:sz w:val="18"/>
        <w:szCs w:val="18"/>
      </w:rPr>
    </w:pPr>
    <w:r>
      <w:rPr>
        <w:rFonts w:ascii="Arial" w:hAnsi="Arial" w:cs="Arial"/>
        <w:sz w:val="18"/>
        <w:szCs w:val="18"/>
      </w:rPr>
      <w:t>Attachment 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370FD" w14:textId="5C236263" w:rsidR="005F789D" w:rsidRPr="002C3491" w:rsidRDefault="005F789D" w:rsidP="005F789D">
    <w:pPr>
      <w:pStyle w:val="Footer"/>
      <w:tabs>
        <w:tab w:val="clear" w:pos="4320"/>
        <w:tab w:val="clear" w:pos="8640"/>
        <w:tab w:val="right" w:pos="9360"/>
      </w:tabs>
      <w:rPr>
        <w:rFonts w:ascii="Arial" w:hAnsi="Arial" w:cs="Arial"/>
      </w:rPr>
    </w:pPr>
    <w:r>
      <w:rPr>
        <w:rFonts w:ascii="Arial" w:hAnsi="Arial" w:cs="Arial"/>
        <w:sz w:val="20"/>
        <w:szCs w:val="20"/>
        <w:u w:val="single"/>
      </w:rPr>
      <w:tab/>
    </w:r>
  </w:p>
  <w:p w14:paraId="61526F2D" w14:textId="16B6BF7F" w:rsidR="005F789D" w:rsidRPr="008A6C5A" w:rsidRDefault="00DC491A" w:rsidP="005F789D">
    <w:pPr>
      <w:pStyle w:val="Footer"/>
      <w:tabs>
        <w:tab w:val="clear" w:pos="8640"/>
        <w:tab w:val="right" w:pos="9360"/>
      </w:tabs>
      <w:spacing w:line="240" w:lineRule="auto"/>
      <w:rPr>
        <w:rFonts w:ascii="Arial" w:hAnsi="Arial" w:cs="Arial"/>
        <w:sz w:val="18"/>
        <w:szCs w:val="18"/>
      </w:rPr>
    </w:pPr>
    <w:r>
      <w:rPr>
        <w:rFonts w:ascii="Arial" w:hAnsi="Arial" w:cs="Arial"/>
        <w:sz w:val="18"/>
        <w:szCs w:val="18"/>
      </w:rPr>
      <w:t>RFP No. 16-0018, Employee Benefits Consulting and Brokerage Services</w:t>
    </w:r>
    <w:r w:rsidR="005F789D" w:rsidRPr="008A6C5A">
      <w:rPr>
        <w:rFonts w:ascii="Arial" w:hAnsi="Arial" w:cs="Arial"/>
        <w:sz w:val="18"/>
        <w:szCs w:val="18"/>
      </w:rPr>
      <w:tab/>
    </w:r>
    <w:r w:rsidR="000A3E82" w:rsidRPr="00BB7DEE">
      <w:rPr>
        <w:rFonts w:ascii="Arial" w:hAnsi="Arial" w:cs="Arial"/>
        <w:sz w:val="18"/>
        <w:szCs w:val="18"/>
      </w:rPr>
      <w:t xml:space="preserve">Page </w:t>
    </w:r>
    <w:r w:rsidR="000A3E82" w:rsidRPr="00BB7DEE">
      <w:rPr>
        <w:rStyle w:val="PageNumber"/>
        <w:rFonts w:ascii="Arial" w:hAnsi="Arial" w:cs="Arial"/>
        <w:sz w:val="18"/>
        <w:szCs w:val="18"/>
      </w:rPr>
      <w:fldChar w:fldCharType="begin"/>
    </w:r>
    <w:r w:rsidR="000A3E82" w:rsidRPr="00BB7DEE">
      <w:rPr>
        <w:rStyle w:val="PageNumber"/>
        <w:rFonts w:ascii="Arial" w:hAnsi="Arial" w:cs="Arial"/>
        <w:sz w:val="18"/>
        <w:szCs w:val="18"/>
      </w:rPr>
      <w:instrText xml:space="preserve"> PAGE </w:instrText>
    </w:r>
    <w:r w:rsidR="000A3E82" w:rsidRPr="00BB7DEE">
      <w:rPr>
        <w:rStyle w:val="PageNumber"/>
        <w:rFonts w:ascii="Arial" w:hAnsi="Arial" w:cs="Arial"/>
        <w:sz w:val="18"/>
        <w:szCs w:val="18"/>
      </w:rPr>
      <w:fldChar w:fldCharType="separate"/>
    </w:r>
    <w:r>
      <w:rPr>
        <w:rStyle w:val="PageNumber"/>
        <w:rFonts w:ascii="Arial" w:hAnsi="Arial" w:cs="Arial"/>
        <w:noProof/>
        <w:sz w:val="18"/>
        <w:szCs w:val="18"/>
      </w:rPr>
      <w:t>1</w:t>
    </w:r>
    <w:r w:rsidR="000A3E82" w:rsidRPr="00BB7DEE">
      <w:rPr>
        <w:rStyle w:val="PageNumber"/>
        <w:rFonts w:ascii="Arial" w:hAnsi="Arial" w:cs="Arial"/>
        <w:sz w:val="18"/>
        <w:szCs w:val="18"/>
      </w:rPr>
      <w:fldChar w:fldCharType="end"/>
    </w:r>
    <w:r w:rsidR="000A3E82" w:rsidRPr="00BB7DEE">
      <w:rPr>
        <w:rStyle w:val="PageNumber"/>
        <w:rFonts w:ascii="Arial" w:hAnsi="Arial" w:cs="Arial"/>
        <w:sz w:val="18"/>
        <w:szCs w:val="18"/>
      </w:rPr>
      <w:t xml:space="preserve"> of </w:t>
    </w:r>
    <w:r w:rsidR="000A3E82" w:rsidRPr="00BB7DEE">
      <w:rPr>
        <w:rStyle w:val="PageNumber"/>
        <w:rFonts w:ascii="Arial" w:hAnsi="Arial" w:cs="Arial"/>
        <w:sz w:val="18"/>
        <w:szCs w:val="18"/>
      </w:rPr>
      <w:fldChar w:fldCharType="begin"/>
    </w:r>
    <w:r w:rsidR="000A3E82" w:rsidRPr="00BB7DEE">
      <w:rPr>
        <w:rStyle w:val="PageNumber"/>
        <w:rFonts w:ascii="Arial" w:hAnsi="Arial" w:cs="Arial"/>
        <w:sz w:val="18"/>
        <w:szCs w:val="18"/>
      </w:rPr>
      <w:instrText xml:space="preserve"> NUMPAGES </w:instrText>
    </w:r>
    <w:r w:rsidR="000A3E82" w:rsidRPr="00BB7DEE">
      <w:rPr>
        <w:rStyle w:val="PageNumber"/>
        <w:rFonts w:ascii="Arial" w:hAnsi="Arial" w:cs="Arial"/>
        <w:sz w:val="18"/>
        <w:szCs w:val="18"/>
      </w:rPr>
      <w:fldChar w:fldCharType="separate"/>
    </w:r>
    <w:ins w:id="17" w:author="Michael Talbot" w:date="2016-07-21T15:34:00Z">
      <w:r w:rsidR="00A95794">
        <w:rPr>
          <w:rStyle w:val="PageNumber"/>
          <w:rFonts w:ascii="Arial" w:hAnsi="Arial" w:cs="Arial"/>
          <w:noProof/>
          <w:sz w:val="18"/>
          <w:szCs w:val="18"/>
        </w:rPr>
        <w:t>23</w:t>
      </w:r>
    </w:ins>
    <w:del w:id="18" w:author="Michael Talbot" w:date="2016-07-21T14:56:00Z">
      <w:r w:rsidDel="00A95794">
        <w:rPr>
          <w:rStyle w:val="PageNumber"/>
          <w:rFonts w:ascii="Arial" w:hAnsi="Arial" w:cs="Arial"/>
          <w:noProof/>
          <w:sz w:val="18"/>
          <w:szCs w:val="18"/>
        </w:rPr>
        <w:delText>23</w:delText>
      </w:r>
    </w:del>
    <w:r w:rsidR="000A3E82" w:rsidRPr="00BB7DEE">
      <w:rPr>
        <w:rStyle w:val="PageNumber"/>
        <w:rFonts w:ascii="Arial" w:hAnsi="Arial" w:cs="Arial"/>
        <w:sz w:val="18"/>
        <w:szCs w:val="18"/>
      </w:rPr>
      <w:fldChar w:fldCharType="end"/>
    </w:r>
  </w:p>
  <w:p w14:paraId="32800650" w14:textId="1690338E" w:rsidR="00CE4B0F" w:rsidRPr="00BB7DEE" w:rsidRDefault="00DC491A" w:rsidP="005F789D">
    <w:pPr>
      <w:pStyle w:val="Footer"/>
      <w:tabs>
        <w:tab w:val="clear" w:pos="8640"/>
        <w:tab w:val="right" w:pos="9360"/>
      </w:tabs>
      <w:spacing w:line="240" w:lineRule="auto"/>
      <w:rPr>
        <w:rFonts w:ascii="Arial" w:hAnsi="Arial" w:cs="Arial"/>
        <w:sz w:val="18"/>
        <w:szCs w:val="18"/>
      </w:rPr>
    </w:pPr>
    <w:r>
      <w:rPr>
        <w:rFonts w:ascii="Arial" w:hAnsi="Arial" w:cs="Arial"/>
        <w:sz w:val="18"/>
        <w:szCs w:val="18"/>
      </w:rPr>
      <w:t>Attachment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14CC7" w14:textId="77777777" w:rsidR="0079706C" w:rsidRDefault="0079706C">
      <w:r>
        <w:separator/>
      </w:r>
    </w:p>
  </w:footnote>
  <w:footnote w:type="continuationSeparator" w:id="0">
    <w:p w14:paraId="650F3744" w14:textId="77777777" w:rsidR="0079706C" w:rsidRDefault="0079706C">
      <w:r>
        <w:continuationSeparator/>
      </w:r>
    </w:p>
  </w:footnote>
  <w:footnote w:type="continuationNotice" w:id="1">
    <w:p w14:paraId="00DBF9DF" w14:textId="77777777" w:rsidR="0079706C" w:rsidRDefault="0079706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BC7D4" w14:textId="11E4C212" w:rsidR="00176194" w:rsidRDefault="0077399A">
    <w:pPr>
      <w:pStyle w:val="Header"/>
    </w:pPr>
    <w:r>
      <w:rPr>
        <w:noProof/>
      </w:rPr>
      <w:drawing>
        <wp:anchor distT="0" distB="0" distL="114300" distR="114300" simplePos="0" relativeHeight="251656192" behindDoc="0" locked="0" layoutInCell="1" allowOverlap="1" wp14:anchorId="6800F676" wp14:editId="6A13BA73">
          <wp:simplePos x="0" y="0"/>
          <wp:positionH relativeFrom="column">
            <wp:posOffset>1209675</wp:posOffset>
          </wp:positionH>
          <wp:positionV relativeFrom="paragraph">
            <wp:posOffset>-352425</wp:posOffset>
          </wp:positionV>
          <wp:extent cx="3028950" cy="1095375"/>
          <wp:effectExtent l="0" t="0" r="0" b="9525"/>
          <wp:wrapTopAndBottom/>
          <wp:docPr id="1" name="Picture 1" descr="OFFICIAL CITIZENS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CITIZENS LOGO -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1095375"/>
                  </a:xfrm>
                  <a:prstGeom prst="rect">
                    <a:avLst/>
                  </a:prstGeom>
                  <a:noFill/>
                </pic:spPr>
              </pic:pic>
            </a:graphicData>
          </a:graphic>
          <wp14:sizeRelH relativeFrom="page">
            <wp14:pctWidth>0</wp14:pctWidth>
          </wp14:sizeRelH>
          <wp14:sizeRelV relativeFrom="page">
            <wp14:pctHeight>0</wp14:pctHeight>
          </wp14:sizeRelV>
        </wp:anchor>
      </w:drawing>
    </w:r>
  </w:p>
  <w:p w14:paraId="0AEDDC99" w14:textId="08131EFE" w:rsidR="00CE4B0F" w:rsidRDefault="00CE4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281C"/>
    <w:multiLevelType w:val="hybridMultilevel"/>
    <w:tmpl w:val="E73A5D9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B376C72"/>
    <w:multiLevelType w:val="multilevel"/>
    <w:tmpl w:val="B6D0F77A"/>
    <w:lvl w:ilvl="0">
      <w:start w:val="10"/>
      <w:numFmt w:val="decimal"/>
      <w:lvlText w:val="%1"/>
      <w:lvlJc w:val="left"/>
      <w:pPr>
        <w:ind w:left="420" w:hanging="420"/>
      </w:pPr>
      <w:rPr>
        <w:rFonts w:hint="default"/>
        <w:color w:val="auto"/>
        <w:u w:val="single"/>
      </w:rPr>
    </w:lvl>
    <w:lvl w:ilvl="1">
      <w:start w:val="1"/>
      <w:numFmt w:val="decimal"/>
      <w:lvlText w:val="%1.%2"/>
      <w:lvlJc w:val="left"/>
      <w:pPr>
        <w:ind w:left="3930" w:hanging="420"/>
      </w:pPr>
      <w:rPr>
        <w:rFonts w:hint="default"/>
        <w:b w:val="0"/>
        <w:color w:val="auto"/>
        <w:u w:val="none"/>
      </w:rPr>
    </w:lvl>
    <w:lvl w:ilvl="2">
      <w:start w:val="1"/>
      <w:numFmt w:val="decimal"/>
      <w:lvlText w:val="%1.%2.%3"/>
      <w:lvlJc w:val="left"/>
      <w:pPr>
        <w:ind w:left="900" w:hanging="720"/>
      </w:pPr>
      <w:rPr>
        <w:rFonts w:hint="default"/>
        <w:color w:val="auto"/>
        <w:u w:val="single"/>
      </w:rPr>
    </w:lvl>
    <w:lvl w:ilvl="3">
      <w:start w:val="1"/>
      <w:numFmt w:val="decimal"/>
      <w:lvlText w:val="%1.%2.%3.%4"/>
      <w:lvlJc w:val="left"/>
      <w:pPr>
        <w:ind w:left="990" w:hanging="720"/>
      </w:pPr>
      <w:rPr>
        <w:rFonts w:hint="default"/>
        <w:color w:val="auto"/>
        <w:u w:val="single"/>
      </w:rPr>
    </w:lvl>
    <w:lvl w:ilvl="4">
      <w:start w:val="1"/>
      <w:numFmt w:val="decimal"/>
      <w:lvlText w:val="%1.%2.%3.%4.%5"/>
      <w:lvlJc w:val="left"/>
      <w:pPr>
        <w:ind w:left="1440" w:hanging="1080"/>
      </w:pPr>
      <w:rPr>
        <w:rFonts w:hint="default"/>
        <w:color w:val="auto"/>
        <w:u w:val="single"/>
      </w:rPr>
    </w:lvl>
    <w:lvl w:ilvl="5">
      <w:start w:val="1"/>
      <w:numFmt w:val="decimal"/>
      <w:lvlText w:val="%1.%2.%3.%4.%5.%6"/>
      <w:lvlJc w:val="left"/>
      <w:pPr>
        <w:ind w:left="1530" w:hanging="1080"/>
      </w:pPr>
      <w:rPr>
        <w:rFonts w:hint="default"/>
        <w:color w:val="auto"/>
        <w:u w:val="single"/>
      </w:rPr>
    </w:lvl>
    <w:lvl w:ilvl="6">
      <w:start w:val="1"/>
      <w:numFmt w:val="decimal"/>
      <w:lvlText w:val="%1.%2.%3.%4.%5.%6.%7"/>
      <w:lvlJc w:val="left"/>
      <w:pPr>
        <w:ind w:left="1980" w:hanging="1440"/>
      </w:pPr>
      <w:rPr>
        <w:rFonts w:hint="default"/>
        <w:color w:val="auto"/>
        <w:u w:val="single"/>
      </w:rPr>
    </w:lvl>
    <w:lvl w:ilvl="7">
      <w:start w:val="1"/>
      <w:numFmt w:val="decimal"/>
      <w:lvlText w:val="%1.%2.%3.%4.%5.%6.%7.%8"/>
      <w:lvlJc w:val="left"/>
      <w:pPr>
        <w:ind w:left="2070" w:hanging="1440"/>
      </w:pPr>
      <w:rPr>
        <w:rFonts w:hint="default"/>
        <w:color w:val="auto"/>
        <w:u w:val="single"/>
      </w:rPr>
    </w:lvl>
    <w:lvl w:ilvl="8">
      <w:start w:val="1"/>
      <w:numFmt w:val="decimal"/>
      <w:lvlText w:val="%1.%2.%3.%4.%5.%6.%7.%8.%9"/>
      <w:lvlJc w:val="left"/>
      <w:pPr>
        <w:ind w:left="2520" w:hanging="1800"/>
      </w:pPr>
      <w:rPr>
        <w:rFonts w:hint="default"/>
        <w:color w:val="auto"/>
        <w:u w:val="single"/>
      </w:rPr>
    </w:lvl>
  </w:abstractNum>
  <w:abstractNum w:abstractNumId="2" w15:restartNumberingAfterBreak="0">
    <w:nsid w:val="22695059"/>
    <w:multiLevelType w:val="hybridMultilevel"/>
    <w:tmpl w:val="8B3E4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D0439F"/>
    <w:multiLevelType w:val="multilevel"/>
    <w:tmpl w:val="F336E8C6"/>
    <w:lvl w:ilvl="0">
      <w:start w:val="7"/>
      <w:numFmt w:val="decimal"/>
      <w:lvlText w:val="%1"/>
      <w:lvlJc w:val="left"/>
      <w:pPr>
        <w:ind w:left="360" w:hanging="360"/>
      </w:pPr>
      <w:rPr>
        <w:rFonts w:hint="default"/>
        <w:u w:val="single"/>
      </w:rPr>
    </w:lvl>
    <w:lvl w:ilvl="1">
      <w:start w:val="1"/>
      <w:numFmt w:val="decimal"/>
      <w:lvlText w:val="8.%2"/>
      <w:lvlJc w:val="left"/>
      <w:pPr>
        <w:ind w:left="450" w:hanging="360"/>
      </w:pPr>
      <w:rPr>
        <w:rFonts w:hint="default"/>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4EE7DE5"/>
    <w:multiLevelType w:val="hybridMultilevel"/>
    <w:tmpl w:val="1D0E10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BA21D0C"/>
    <w:multiLevelType w:val="multilevel"/>
    <w:tmpl w:val="1E4A630C"/>
    <w:lvl w:ilvl="0">
      <w:start w:val="9"/>
      <w:numFmt w:val="decimal"/>
      <w:lvlText w:val="%1."/>
      <w:lvlJc w:val="left"/>
      <w:pPr>
        <w:ind w:left="360" w:hanging="360"/>
      </w:pPr>
      <w:rPr>
        <w:rFonts w:hint="default"/>
        <w:b/>
        <w:color w:val="auto"/>
        <w:u w:val="none"/>
      </w:rPr>
    </w:lvl>
    <w:lvl w:ilvl="1">
      <w:start w:val="1"/>
      <w:numFmt w:val="decimal"/>
      <w:lvlText w:val="%1.%2"/>
      <w:lvlJc w:val="left"/>
      <w:pPr>
        <w:ind w:left="1440" w:hanging="720"/>
      </w:pPr>
      <w:rPr>
        <w:rFonts w:hint="default"/>
        <w:b w:val="0"/>
        <w:color w:val="auto"/>
        <w:u w:val="none"/>
      </w:rPr>
    </w:lvl>
    <w:lvl w:ilvl="2">
      <w:start w:val="1"/>
      <w:numFmt w:val="decimal"/>
      <w:lvlText w:val="%1.%2.%3"/>
      <w:lvlJc w:val="left"/>
      <w:pPr>
        <w:ind w:left="2160" w:hanging="720"/>
      </w:pPr>
      <w:rPr>
        <w:rFonts w:ascii="Arial" w:hAnsi="Arial" w:cs="Arial" w:hint="default"/>
        <w:b w:val="0"/>
        <w:color w:val="auto"/>
        <w:sz w:val="22"/>
        <w:szCs w:val="22"/>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3225051B"/>
    <w:multiLevelType w:val="multilevel"/>
    <w:tmpl w:val="6D44435A"/>
    <w:lvl w:ilvl="0">
      <w:start w:val="9"/>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 w15:restartNumberingAfterBreak="0">
    <w:nsid w:val="32C86772"/>
    <w:multiLevelType w:val="hybridMultilevel"/>
    <w:tmpl w:val="02A82C44"/>
    <w:lvl w:ilvl="0" w:tplc="04090017">
      <w:start w:val="1"/>
      <w:numFmt w:val="lowerLetter"/>
      <w:lvlText w:val="%1)"/>
      <w:lvlJc w:val="left"/>
      <w:pPr>
        <w:ind w:left="2160" w:hanging="360"/>
      </w:pPr>
    </w:lvl>
    <w:lvl w:ilvl="1" w:tplc="88DCC642">
      <w:start w:val="1"/>
      <w:numFmt w:val="lowerLetter"/>
      <w:lvlText w:val="(%2)"/>
      <w:lvlJc w:val="left"/>
      <w:pPr>
        <w:ind w:left="3072" w:hanging="552"/>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DE4A20"/>
    <w:multiLevelType w:val="hybridMultilevel"/>
    <w:tmpl w:val="F4A02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8013622"/>
    <w:multiLevelType w:val="hybridMultilevel"/>
    <w:tmpl w:val="CE2878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2" w15:restartNumberingAfterBreak="0">
    <w:nsid w:val="3C8047F7"/>
    <w:multiLevelType w:val="multilevel"/>
    <w:tmpl w:val="FFEED7FE"/>
    <w:lvl w:ilvl="0">
      <w:start w:val="10"/>
      <w:numFmt w:val="decimal"/>
      <w:lvlText w:val="%1"/>
      <w:lvlJc w:val="left"/>
      <w:pPr>
        <w:ind w:left="420" w:hanging="420"/>
      </w:pPr>
      <w:rPr>
        <w:rFonts w:hint="default"/>
        <w:u w:val="single"/>
      </w:rPr>
    </w:lvl>
    <w:lvl w:ilvl="1">
      <w:start w:val="1"/>
      <w:numFmt w:val="decimal"/>
      <w:lvlText w:val="%1.%2"/>
      <w:lvlJc w:val="left"/>
      <w:pPr>
        <w:ind w:left="510" w:hanging="420"/>
      </w:pPr>
      <w:rPr>
        <w:rFonts w:hint="default"/>
        <w:u w:val="none"/>
      </w:rPr>
    </w:lvl>
    <w:lvl w:ilvl="2">
      <w:start w:val="1"/>
      <w:numFmt w:val="decimal"/>
      <w:lvlText w:val="%1.%2.%3"/>
      <w:lvlJc w:val="left"/>
      <w:pPr>
        <w:ind w:left="900" w:hanging="720"/>
      </w:pPr>
      <w:rPr>
        <w:rFonts w:hint="default"/>
        <w:u w:val="single"/>
      </w:rPr>
    </w:lvl>
    <w:lvl w:ilvl="3">
      <w:start w:val="1"/>
      <w:numFmt w:val="decimal"/>
      <w:lvlText w:val="%1.%2.%3.%4"/>
      <w:lvlJc w:val="left"/>
      <w:pPr>
        <w:ind w:left="990" w:hanging="720"/>
      </w:pPr>
      <w:rPr>
        <w:rFonts w:hint="default"/>
        <w:u w:val="single"/>
      </w:rPr>
    </w:lvl>
    <w:lvl w:ilvl="4">
      <w:start w:val="1"/>
      <w:numFmt w:val="decimal"/>
      <w:lvlText w:val="%1.%2.%3.%4.%5"/>
      <w:lvlJc w:val="left"/>
      <w:pPr>
        <w:ind w:left="1440" w:hanging="1080"/>
      </w:pPr>
      <w:rPr>
        <w:rFonts w:hint="default"/>
        <w:u w:val="single"/>
      </w:rPr>
    </w:lvl>
    <w:lvl w:ilvl="5">
      <w:start w:val="1"/>
      <w:numFmt w:val="decimal"/>
      <w:lvlText w:val="%1.%2.%3.%4.%5.%6"/>
      <w:lvlJc w:val="left"/>
      <w:pPr>
        <w:ind w:left="1530" w:hanging="1080"/>
      </w:pPr>
      <w:rPr>
        <w:rFonts w:hint="default"/>
        <w:u w:val="single"/>
      </w:rPr>
    </w:lvl>
    <w:lvl w:ilvl="6">
      <w:start w:val="1"/>
      <w:numFmt w:val="decimal"/>
      <w:lvlText w:val="%1.%2.%3.%4.%5.%6.%7"/>
      <w:lvlJc w:val="left"/>
      <w:pPr>
        <w:ind w:left="1980" w:hanging="1440"/>
      </w:pPr>
      <w:rPr>
        <w:rFonts w:hint="default"/>
        <w:u w:val="single"/>
      </w:rPr>
    </w:lvl>
    <w:lvl w:ilvl="7">
      <w:start w:val="1"/>
      <w:numFmt w:val="decimal"/>
      <w:lvlText w:val="%1.%2.%3.%4.%5.%6.%7.%8"/>
      <w:lvlJc w:val="left"/>
      <w:pPr>
        <w:ind w:left="2070" w:hanging="1440"/>
      </w:pPr>
      <w:rPr>
        <w:rFonts w:hint="default"/>
        <w:u w:val="single"/>
      </w:rPr>
    </w:lvl>
    <w:lvl w:ilvl="8">
      <w:start w:val="1"/>
      <w:numFmt w:val="decimal"/>
      <w:lvlText w:val="%1.%2.%3.%4.%5.%6.%7.%8.%9"/>
      <w:lvlJc w:val="left"/>
      <w:pPr>
        <w:ind w:left="2520" w:hanging="1800"/>
      </w:pPr>
      <w:rPr>
        <w:rFonts w:hint="default"/>
        <w:u w:val="single"/>
      </w:rPr>
    </w:lvl>
  </w:abstractNum>
  <w:abstractNum w:abstractNumId="13" w15:restartNumberingAfterBreak="0">
    <w:nsid w:val="3DD83EBB"/>
    <w:multiLevelType w:val="multilevel"/>
    <w:tmpl w:val="1E4A630C"/>
    <w:lvl w:ilvl="0">
      <w:start w:val="9"/>
      <w:numFmt w:val="decimal"/>
      <w:lvlText w:val="%1."/>
      <w:lvlJc w:val="left"/>
      <w:pPr>
        <w:ind w:left="360" w:hanging="360"/>
      </w:pPr>
      <w:rPr>
        <w:rFonts w:hint="default"/>
        <w:b/>
        <w:color w:val="auto"/>
        <w:u w:val="none"/>
      </w:rPr>
    </w:lvl>
    <w:lvl w:ilvl="1">
      <w:start w:val="1"/>
      <w:numFmt w:val="decimal"/>
      <w:lvlText w:val="%1.%2"/>
      <w:lvlJc w:val="left"/>
      <w:pPr>
        <w:ind w:left="1440" w:hanging="720"/>
      </w:pPr>
      <w:rPr>
        <w:rFonts w:hint="default"/>
        <w:b w:val="0"/>
        <w:color w:val="auto"/>
        <w:u w:val="none"/>
      </w:rPr>
    </w:lvl>
    <w:lvl w:ilvl="2">
      <w:start w:val="1"/>
      <w:numFmt w:val="decimal"/>
      <w:lvlText w:val="%1.%2.%3"/>
      <w:lvlJc w:val="left"/>
      <w:pPr>
        <w:ind w:left="2160" w:hanging="720"/>
      </w:pPr>
      <w:rPr>
        <w:rFonts w:ascii="Arial" w:hAnsi="Arial" w:cs="Arial" w:hint="default"/>
        <w:b w:val="0"/>
        <w:color w:val="auto"/>
        <w:sz w:val="22"/>
        <w:szCs w:val="22"/>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15" w15:restartNumberingAfterBreak="0">
    <w:nsid w:val="42DA5B9C"/>
    <w:multiLevelType w:val="multilevel"/>
    <w:tmpl w:val="1194CE26"/>
    <w:lvl w:ilvl="0">
      <w:start w:val="1"/>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7" w15:restartNumberingAfterBreak="0">
    <w:nsid w:val="4C330135"/>
    <w:multiLevelType w:val="multilevel"/>
    <w:tmpl w:val="8012D01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952D22"/>
    <w:multiLevelType w:val="multilevel"/>
    <w:tmpl w:val="54E2C13E"/>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280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53971A53"/>
    <w:multiLevelType w:val="hybridMultilevel"/>
    <w:tmpl w:val="9FBC7776"/>
    <w:lvl w:ilvl="0" w:tplc="86AC174A">
      <w:start w:val="1"/>
      <w:numFmt w:val="decimal"/>
      <w:lvlText w:val="1.%1"/>
      <w:lvlJc w:val="left"/>
      <w:pPr>
        <w:ind w:left="720" w:hanging="360"/>
      </w:pPr>
      <w:rPr>
        <w:rFonts w:ascii="Arial" w:hAnsi="Arial" w:cs="Arial" w:hint="default"/>
        <w:b w:val="0"/>
        <w:i w:val="0"/>
        <w:color w:val="auto"/>
        <w:sz w:val="22"/>
        <w:szCs w:val="22"/>
      </w:rPr>
    </w:lvl>
    <w:lvl w:ilvl="1" w:tplc="81760A12">
      <w:start w:val="1"/>
      <w:numFmt w:val="lowerLetter"/>
      <w:lvlText w:val="%2."/>
      <w:lvlJc w:val="left"/>
      <w:pPr>
        <w:ind w:left="261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F0B11"/>
    <w:multiLevelType w:val="multilevel"/>
    <w:tmpl w:val="866C6070"/>
    <w:lvl w:ilvl="0">
      <w:start w:val="11"/>
      <w:numFmt w:val="decimal"/>
      <w:lvlText w:val="%1"/>
      <w:lvlJc w:val="left"/>
      <w:pPr>
        <w:ind w:left="420" w:hanging="420"/>
      </w:pPr>
      <w:rPr>
        <w:rFonts w:hint="default"/>
        <w:u w:val="single"/>
      </w:rPr>
    </w:lvl>
    <w:lvl w:ilvl="1">
      <w:start w:val="1"/>
      <w:numFmt w:val="decimal"/>
      <w:lvlText w:val="%1.%2"/>
      <w:lvlJc w:val="left"/>
      <w:pPr>
        <w:ind w:left="105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C7E11AB"/>
    <w:multiLevelType w:val="multilevel"/>
    <w:tmpl w:val="866C6070"/>
    <w:lvl w:ilvl="0">
      <w:start w:val="11"/>
      <w:numFmt w:val="decimal"/>
      <w:lvlText w:val="%1"/>
      <w:lvlJc w:val="left"/>
      <w:pPr>
        <w:ind w:left="420" w:hanging="420"/>
      </w:pPr>
      <w:rPr>
        <w:rFonts w:hint="default"/>
        <w:u w:val="single"/>
      </w:rPr>
    </w:lvl>
    <w:lvl w:ilvl="1">
      <w:start w:val="1"/>
      <w:numFmt w:val="decimal"/>
      <w:lvlText w:val="%1.%2"/>
      <w:lvlJc w:val="left"/>
      <w:pPr>
        <w:ind w:left="105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453129B"/>
    <w:multiLevelType w:val="multilevel"/>
    <w:tmpl w:val="826CD9B8"/>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6C2A496D"/>
    <w:multiLevelType w:val="multilevel"/>
    <w:tmpl w:val="B2C00934"/>
    <w:lvl w:ilvl="0">
      <w:start w:val="1"/>
      <w:numFmt w:val="decimal"/>
      <w:pStyle w:val="KHeading1"/>
      <w:lvlText w:val="%1."/>
      <w:lvlJc w:val="left"/>
      <w:pPr>
        <w:ind w:left="360" w:hanging="360"/>
      </w:pPr>
      <w:rPr>
        <w:rFonts w:hint="default"/>
        <w:b/>
      </w:rPr>
    </w:lvl>
    <w:lvl w:ilvl="1">
      <w:start w:val="4"/>
      <w:numFmt w:val="decimal"/>
      <w:pStyle w:val="KHeading2"/>
      <w:lvlText w:val="%1.%2."/>
      <w:lvlJc w:val="left"/>
      <w:pPr>
        <w:ind w:left="792" w:hanging="432"/>
      </w:pPr>
      <w:rPr>
        <w:rFonts w:hint="default"/>
        <w:color w:val="auto"/>
      </w:rPr>
    </w:lvl>
    <w:lvl w:ilvl="2">
      <w:start w:val="1"/>
      <w:numFmt w:val="decimal"/>
      <w:pStyle w:val="KHeading3"/>
      <w:lvlText w:val="%1.%2.%3."/>
      <w:lvlJc w:val="left"/>
      <w:pPr>
        <w:ind w:left="1224" w:hanging="504"/>
      </w:pPr>
      <w:rPr>
        <w:rFonts w:hint="default"/>
        <w:color w:val="auto"/>
      </w:rPr>
    </w:lvl>
    <w:lvl w:ilvl="3">
      <w:start w:val="1"/>
      <w:numFmt w:val="lowerLetter"/>
      <w:pStyle w:val="KHeading4"/>
      <w:lvlText w:val="%4)"/>
      <w:lvlJc w:val="left"/>
      <w:pPr>
        <w:ind w:left="28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5D0489"/>
    <w:multiLevelType w:val="hybridMultilevel"/>
    <w:tmpl w:val="351E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0"/>
  </w:num>
  <w:num w:numId="5">
    <w:abstractNumId w:val="14"/>
  </w:num>
  <w:num w:numId="6">
    <w:abstractNumId w:val="23"/>
  </w:num>
  <w:num w:numId="7">
    <w:abstractNumId w:val="1"/>
  </w:num>
  <w:num w:numId="8">
    <w:abstractNumId w:val="22"/>
  </w:num>
  <w:num w:numId="9">
    <w:abstractNumId w:val="15"/>
  </w:num>
  <w:num w:numId="10">
    <w:abstractNumId w:val="11"/>
  </w:num>
  <w:num w:numId="11">
    <w:abstractNumId w:val="16"/>
  </w:num>
  <w:num w:numId="12">
    <w:abstractNumId w:val="21"/>
  </w:num>
  <w:num w:numId="13">
    <w:abstractNumId w:val="12"/>
  </w:num>
  <w:num w:numId="14">
    <w:abstractNumId w:val="24"/>
  </w:num>
  <w:num w:numId="1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9"/>
  </w:num>
  <w:num w:numId="25">
    <w:abstractNumId w:val="4"/>
  </w:num>
  <w:num w:numId="26">
    <w:abstractNumId w:val="10"/>
  </w:num>
  <w:num w:numId="2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4"/>
  </w:num>
  <w:num w:numId="30">
    <w:abstractNumId w:val="24"/>
  </w:num>
  <w:num w:numId="31">
    <w:abstractNumId w:val="7"/>
  </w:num>
  <w:num w:numId="32">
    <w:abstractNumId w:val="25"/>
  </w:num>
  <w:num w:numId="33">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num>
  <w:num w:numId="37">
    <w:abstractNumId w:val="5"/>
  </w:num>
  <w:num w:numId="38">
    <w:abstractNumId w:val="0"/>
  </w:num>
  <w:num w:numId="39">
    <w:abstractNumId w:val="17"/>
  </w:num>
  <w:num w:numId="40">
    <w:abstractNumId w:val="24"/>
  </w:num>
  <w:num w:numId="41">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Talbot">
    <w15:presenceInfo w15:providerId="AD" w15:userId="S-1-5-21-1040288099-2000703470-1445425383-35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67"/>
    <w:rsid w:val="0000105F"/>
    <w:rsid w:val="000022FA"/>
    <w:rsid w:val="0000476C"/>
    <w:rsid w:val="00005B39"/>
    <w:rsid w:val="00005E1B"/>
    <w:rsid w:val="000065A0"/>
    <w:rsid w:val="000067DA"/>
    <w:rsid w:val="00006830"/>
    <w:rsid w:val="0000714F"/>
    <w:rsid w:val="000102C4"/>
    <w:rsid w:val="00010676"/>
    <w:rsid w:val="000106C6"/>
    <w:rsid w:val="00010B0A"/>
    <w:rsid w:val="00011711"/>
    <w:rsid w:val="0001402C"/>
    <w:rsid w:val="00017B53"/>
    <w:rsid w:val="000200A6"/>
    <w:rsid w:val="000203CA"/>
    <w:rsid w:val="000212E2"/>
    <w:rsid w:val="00021A90"/>
    <w:rsid w:val="00022794"/>
    <w:rsid w:val="000306F0"/>
    <w:rsid w:val="00031375"/>
    <w:rsid w:val="00031B9D"/>
    <w:rsid w:val="00032174"/>
    <w:rsid w:val="00033D89"/>
    <w:rsid w:val="00033EBC"/>
    <w:rsid w:val="00034DCE"/>
    <w:rsid w:val="00035033"/>
    <w:rsid w:val="0003530B"/>
    <w:rsid w:val="0003788D"/>
    <w:rsid w:val="00037E07"/>
    <w:rsid w:val="000406A6"/>
    <w:rsid w:val="00040A90"/>
    <w:rsid w:val="0004152B"/>
    <w:rsid w:val="00041B70"/>
    <w:rsid w:val="00042557"/>
    <w:rsid w:val="00043B53"/>
    <w:rsid w:val="000458E7"/>
    <w:rsid w:val="0005056E"/>
    <w:rsid w:val="00051324"/>
    <w:rsid w:val="0005265B"/>
    <w:rsid w:val="000558FE"/>
    <w:rsid w:val="00055DC9"/>
    <w:rsid w:val="00056DB2"/>
    <w:rsid w:val="00057E9E"/>
    <w:rsid w:val="000652D2"/>
    <w:rsid w:val="00065EB3"/>
    <w:rsid w:val="00067BAA"/>
    <w:rsid w:val="0007153E"/>
    <w:rsid w:val="00074663"/>
    <w:rsid w:val="00077410"/>
    <w:rsid w:val="00077868"/>
    <w:rsid w:val="00077DA1"/>
    <w:rsid w:val="00080212"/>
    <w:rsid w:val="00081A93"/>
    <w:rsid w:val="00082F01"/>
    <w:rsid w:val="00083370"/>
    <w:rsid w:val="00083D46"/>
    <w:rsid w:val="00083D58"/>
    <w:rsid w:val="000854BA"/>
    <w:rsid w:val="00085EE6"/>
    <w:rsid w:val="00086147"/>
    <w:rsid w:val="0008753B"/>
    <w:rsid w:val="0009001B"/>
    <w:rsid w:val="00090095"/>
    <w:rsid w:val="0009214C"/>
    <w:rsid w:val="00092B00"/>
    <w:rsid w:val="00092E28"/>
    <w:rsid w:val="00096033"/>
    <w:rsid w:val="000969DC"/>
    <w:rsid w:val="000972D5"/>
    <w:rsid w:val="000974A6"/>
    <w:rsid w:val="00097DF1"/>
    <w:rsid w:val="000A0250"/>
    <w:rsid w:val="000A08AD"/>
    <w:rsid w:val="000A273D"/>
    <w:rsid w:val="000A3E82"/>
    <w:rsid w:val="000A6D2D"/>
    <w:rsid w:val="000A7391"/>
    <w:rsid w:val="000B1603"/>
    <w:rsid w:val="000B1D97"/>
    <w:rsid w:val="000B2570"/>
    <w:rsid w:val="000B2A07"/>
    <w:rsid w:val="000B5DCE"/>
    <w:rsid w:val="000B62B8"/>
    <w:rsid w:val="000C0E71"/>
    <w:rsid w:val="000C1211"/>
    <w:rsid w:val="000C20E5"/>
    <w:rsid w:val="000C3514"/>
    <w:rsid w:val="000C5AC0"/>
    <w:rsid w:val="000C5FE2"/>
    <w:rsid w:val="000C6664"/>
    <w:rsid w:val="000C6B12"/>
    <w:rsid w:val="000D13DE"/>
    <w:rsid w:val="000D1619"/>
    <w:rsid w:val="000D5FAE"/>
    <w:rsid w:val="000D712D"/>
    <w:rsid w:val="000D71F5"/>
    <w:rsid w:val="000E02F9"/>
    <w:rsid w:val="000E0790"/>
    <w:rsid w:val="000E125D"/>
    <w:rsid w:val="000E3D0D"/>
    <w:rsid w:val="000E4AA5"/>
    <w:rsid w:val="000E7A5C"/>
    <w:rsid w:val="000E7FC1"/>
    <w:rsid w:val="000F05B1"/>
    <w:rsid w:val="000F2710"/>
    <w:rsid w:val="000F34B4"/>
    <w:rsid w:val="000F4B42"/>
    <w:rsid w:val="000F7044"/>
    <w:rsid w:val="000F70FB"/>
    <w:rsid w:val="000F74FB"/>
    <w:rsid w:val="000F7851"/>
    <w:rsid w:val="000F78C2"/>
    <w:rsid w:val="001003B9"/>
    <w:rsid w:val="00101211"/>
    <w:rsid w:val="0010304B"/>
    <w:rsid w:val="001033B9"/>
    <w:rsid w:val="00103A25"/>
    <w:rsid w:val="00105D43"/>
    <w:rsid w:val="0010696B"/>
    <w:rsid w:val="00106E8B"/>
    <w:rsid w:val="00107396"/>
    <w:rsid w:val="0011181F"/>
    <w:rsid w:val="00111B82"/>
    <w:rsid w:val="00114370"/>
    <w:rsid w:val="00115FCB"/>
    <w:rsid w:val="001163A9"/>
    <w:rsid w:val="001211CC"/>
    <w:rsid w:val="00124EBC"/>
    <w:rsid w:val="00125751"/>
    <w:rsid w:val="001269A0"/>
    <w:rsid w:val="001302BD"/>
    <w:rsid w:val="00130E1C"/>
    <w:rsid w:val="001316DC"/>
    <w:rsid w:val="00132EE8"/>
    <w:rsid w:val="001335A1"/>
    <w:rsid w:val="0013436E"/>
    <w:rsid w:val="00134966"/>
    <w:rsid w:val="00135F42"/>
    <w:rsid w:val="00137827"/>
    <w:rsid w:val="00137F3F"/>
    <w:rsid w:val="00141133"/>
    <w:rsid w:val="00141F9C"/>
    <w:rsid w:val="00144AB1"/>
    <w:rsid w:val="0014572F"/>
    <w:rsid w:val="00145E5B"/>
    <w:rsid w:val="0014649F"/>
    <w:rsid w:val="00146519"/>
    <w:rsid w:val="00146C69"/>
    <w:rsid w:val="00150046"/>
    <w:rsid w:val="001502EA"/>
    <w:rsid w:val="00150A43"/>
    <w:rsid w:val="00152F66"/>
    <w:rsid w:val="0015328E"/>
    <w:rsid w:val="001535CC"/>
    <w:rsid w:val="00153B76"/>
    <w:rsid w:val="00154E64"/>
    <w:rsid w:val="00156CA8"/>
    <w:rsid w:val="00156D0A"/>
    <w:rsid w:val="00160FCF"/>
    <w:rsid w:val="001627A5"/>
    <w:rsid w:val="00165757"/>
    <w:rsid w:val="00167EAE"/>
    <w:rsid w:val="00167F7D"/>
    <w:rsid w:val="00170BB5"/>
    <w:rsid w:val="00172015"/>
    <w:rsid w:val="001720A3"/>
    <w:rsid w:val="001725B6"/>
    <w:rsid w:val="00173893"/>
    <w:rsid w:val="00174DCD"/>
    <w:rsid w:val="00175579"/>
    <w:rsid w:val="00176194"/>
    <w:rsid w:val="00176994"/>
    <w:rsid w:val="00177426"/>
    <w:rsid w:val="00181239"/>
    <w:rsid w:val="001835CA"/>
    <w:rsid w:val="00183D9D"/>
    <w:rsid w:val="0018494D"/>
    <w:rsid w:val="001856DB"/>
    <w:rsid w:val="00185CF2"/>
    <w:rsid w:val="00190FEC"/>
    <w:rsid w:val="00193B3C"/>
    <w:rsid w:val="001948EE"/>
    <w:rsid w:val="00195726"/>
    <w:rsid w:val="00195735"/>
    <w:rsid w:val="00197910"/>
    <w:rsid w:val="001A0FB6"/>
    <w:rsid w:val="001A10F5"/>
    <w:rsid w:val="001A1DC9"/>
    <w:rsid w:val="001A25BD"/>
    <w:rsid w:val="001A3386"/>
    <w:rsid w:val="001A56C2"/>
    <w:rsid w:val="001B01B3"/>
    <w:rsid w:val="001B0C47"/>
    <w:rsid w:val="001B3328"/>
    <w:rsid w:val="001B4955"/>
    <w:rsid w:val="001B5B98"/>
    <w:rsid w:val="001B5C60"/>
    <w:rsid w:val="001B75A4"/>
    <w:rsid w:val="001B7883"/>
    <w:rsid w:val="001C0531"/>
    <w:rsid w:val="001C2575"/>
    <w:rsid w:val="001C4E13"/>
    <w:rsid w:val="001C57F1"/>
    <w:rsid w:val="001D11AD"/>
    <w:rsid w:val="001D195D"/>
    <w:rsid w:val="001D363E"/>
    <w:rsid w:val="001D39A4"/>
    <w:rsid w:val="001D3BD3"/>
    <w:rsid w:val="001D4015"/>
    <w:rsid w:val="001D4705"/>
    <w:rsid w:val="001D4A61"/>
    <w:rsid w:val="001D7E24"/>
    <w:rsid w:val="001E1641"/>
    <w:rsid w:val="001E27A1"/>
    <w:rsid w:val="001E4546"/>
    <w:rsid w:val="001E4EC5"/>
    <w:rsid w:val="001E516F"/>
    <w:rsid w:val="001E7407"/>
    <w:rsid w:val="001F12A0"/>
    <w:rsid w:val="001F3A6E"/>
    <w:rsid w:val="001F5611"/>
    <w:rsid w:val="001F56E1"/>
    <w:rsid w:val="001F61EB"/>
    <w:rsid w:val="001F62B6"/>
    <w:rsid w:val="002011D9"/>
    <w:rsid w:val="00203990"/>
    <w:rsid w:val="00203A63"/>
    <w:rsid w:val="00203B3D"/>
    <w:rsid w:val="002055D2"/>
    <w:rsid w:val="00205D22"/>
    <w:rsid w:val="002068D5"/>
    <w:rsid w:val="002113B1"/>
    <w:rsid w:val="0021251E"/>
    <w:rsid w:val="002125A9"/>
    <w:rsid w:val="00212760"/>
    <w:rsid w:val="0021282D"/>
    <w:rsid w:val="0021316D"/>
    <w:rsid w:val="00214227"/>
    <w:rsid w:val="00214340"/>
    <w:rsid w:val="0021525F"/>
    <w:rsid w:val="0021593C"/>
    <w:rsid w:val="002175A7"/>
    <w:rsid w:val="00220585"/>
    <w:rsid w:val="00222D61"/>
    <w:rsid w:val="0022401D"/>
    <w:rsid w:val="00224381"/>
    <w:rsid w:val="00224B71"/>
    <w:rsid w:val="002253AD"/>
    <w:rsid w:val="002304B0"/>
    <w:rsid w:val="00232EC5"/>
    <w:rsid w:val="002348B4"/>
    <w:rsid w:val="00237A9D"/>
    <w:rsid w:val="00240081"/>
    <w:rsid w:val="00240645"/>
    <w:rsid w:val="00240921"/>
    <w:rsid w:val="00241A52"/>
    <w:rsid w:val="0024387C"/>
    <w:rsid w:val="00244B5D"/>
    <w:rsid w:val="00244F6E"/>
    <w:rsid w:val="00251F09"/>
    <w:rsid w:val="00253BD1"/>
    <w:rsid w:val="00255B3A"/>
    <w:rsid w:val="00256640"/>
    <w:rsid w:val="00260C86"/>
    <w:rsid w:val="00261E6B"/>
    <w:rsid w:val="00262A16"/>
    <w:rsid w:val="00263061"/>
    <w:rsid w:val="002653B0"/>
    <w:rsid w:val="00266989"/>
    <w:rsid w:val="00267897"/>
    <w:rsid w:val="0027056D"/>
    <w:rsid w:val="00270937"/>
    <w:rsid w:val="00270BAC"/>
    <w:rsid w:val="002711BC"/>
    <w:rsid w:val="00273859"/>
    <w:rsid w:val="0027743C"/>
    <w:rsid w:val="002776F0"/>
    <w:rsid w:val="00277834"/>
    <w:rsid w:val="00281B42"/>
    <w:rsid w:val="0028477C"/>
    <w:rsid w:val="002847D1"/>
    <w:rsid w:val="00284955"/>
    <w:rsid w:val="002858CF"/>
    <w:rsid w:val="00285A0E"/>
    <w:rsid w:val="00285A3A"/>
    <w:rsid w:val="002871B2"/>
    <w:rsid w:val="00287821"/>
    <w:rsid w:val="00287AF7"/>
    <w:rsid w:val="00290071"/>
    <w:rsid w:val="0029014F"/>
    <w:rsid w:val="0029030A"/>
    <w:rsid w:val="002903E9"/>
    <w:rsid w:val="0029071B"/>
    <w:rsid w:val="00292221"/>
    <w:rsid w:val="002932A4"/>
    <w:rsid w:val="002932BE"/>
    <w:rsid w:val="00293D58"/>
    <w:rsid w:val="00296DB9"/>
    <w:rsid w:val="002A06E6"/>
    <w:rsid w:val="002A1DF7"/>
    <w:rsid w:val="002A34F2"/>
    <w:rsid w:val="002A4D33"/>
    <w:rsid w:val="002A4ED4"/>
    <w:rsid w:val="002A537A"/>
    <w:rsid w:val="002A5ABD"/>
    <w:rsid w:val="002A5C26"/>
    <w:rsid w:val="002A5F0A"/>
    <w:rsid w:val="002A6CBB"/>
    <w:rsid w:val="002A6D9E"/>
    <w:rsid w:val="002B302B"/>
    <w:rsid w:val="002B5168"/>
    <w:rsid w:val="002B597E"/>
    <w:rsid w:val="002B5F55"/>
    <w:rsid w:val="002B654F"/>
    <w:rsid w:val="002B7D74"/>
    <w:rsid w:val="002C14D5"/>
    <w:rsid w:val="002C1B6E"/>
    <w:rsid w:val="002C1F4F"/>
    <w:rsid w:val="002C2804"/>
    <w:rsid w:val="002C3491"/>
    <w:rsid w:val="002C51B9"/>
    <w:rsid w:val="002C5560"/>
    <w:rsid w:val="002C5FBD"/>
    <w:rsid w:val="002C70DE"/>
    <w:rsid w:val="002C7C3B"/>
    <w:rsid w:val="002D1672"/>
    <w:rsid w:val="002D1710"/>
    <w:rsid w:val="002D225F"/>
    <w:rsid w:val="002D2A21"/>
    <w:rsid w:val="002D4ED0"/>
    <w:rsid w:val="002D555F"/>
    <w:rsid w:val="002D5934"/>
    <w:rsid w:val="002D5F0E"/>
    <w:rsid w:val="002D68AB"/>
    <w:rsid w:val="002D6A46"/>
    <w:rsid w:val="002D7D83"/>
    <w:rsid w:val="002E087F"/>
    <w:rsid w:val="002E0EC9"/>
    <w:rsid w:val="002E1206"/>
    <w:rsid w:val="002E2E99"/>
    <w:rsid w:val="002E5B6F"/>
    <w:rsid w:val="002E7E17"/>
    <w:rsid w:val="002F0AE2"/>
    <w:rsid w:val="002F0B60"/>
    <w:rsid w:val="002F2B73"/>
    <w:rsid w:val="002F5A60"/>
    <w:rsid w:val="002F6C10"/>
    <w:rsid w:val="0030208C"/>
    <w:rsid w:val="00302A89"/>
    <w:rsid w:val="00305759"/>
    <w:rsid w:val="003059D9"/>
    <w:rsid w:val="003061F5"/>
    <w:rsid w:val="00307045"/>
    <w:rsid w:val="00307EC5"/>
    <w:rsid w:val="00310104"/>
    <w:rsid w:val="00310C9A"/>
    <w:rsid w:val="00311741"/>
    <w:rsid w:val="00311C68"/>
    <w:rsid w:val="003124DC"/>
    <w:rsid w:val="003127B3"/>
    <w:rsid w:val="00312D83"/>
    <w:rsid w:val="0031325B"/>
    <w:rsid w:val="003137A5"/>
    <w:rsid w:val="00314A01"/>
    <w:rsid w:val="00314D4E"/>
    <w:rsid w:val="00315055"/>
    <w:rsid w:val="00315CCC"/>
    <w:rsid w:val="003213A1"/>
    <w:rsid w:val="0032296A"/>
    <w:rsid w:val="00323C5A"/>
    <w:rsid w:val="00325192"/>
    <w:rsid w:val="00330B52"/>
    <w:rsid w:val="00331D6C"/>
    <w:rsid w:val="00332751"/>
    <w:rsid w:val="00332AD0"/>
    <w:rsid w:val="003333BC"/>
    <w:rsid w:val="00333996"/>
    <w:rsid w:val="00333EEC"/>
    <w:rsid w:val="00334236"/>
    <w:rsid w:val="00334479"/>
    <w:rsid w:val="00335217"/>
    <w:rsid w:val="003360DE"/>
    <w:rsid w:val="00336764"/>
    <w:rsid w:val="0034181C"/>
    <w:rsid w:val="003420CC"/>
    <w:rsid w:val="0034278A"/>
    <w:rsid w:val="0034378F"/>
    <w:rsid w:val="00344C54"/>
    <w:rsid w:val="00345F6A"/>
    <w:rsid w:val="0035009B"/>
    <w:rsid w:val="00350A3D"/>
    <w:rsid w:val="00351ADC"/>
    <w:rsid w:val="00352E22"/>
    <w:rsid w:val="00352F22"/>
    <w:rsid w:val="0035404C"/>
    <w:rsid w:val="003541C9"/>
    <w:rsid w:val="003541D3"/>
    <w:rsid w:val="00354BD4"/>
    <w:rsid w:val="00356832"/>
    <w:rsid w:val="003577D3"/>
    <w:rsid w:val="00360724"/>
    <w:rsid w:val="003634B5"/>
    <w:rsid w:val="00363787"/>
    <w:rsid w:val="00364985"/>
    <w:rsid w:val="00364A55"/>
    <w:rsid w:val="003652AE"/>
    <w:rsid w:val="003667CC"/>
    <w:rsid w:val="003671BF"/>
    <w:rsid w:val="00371FC3"/>
    <w:rsid w:val="0037233D"/>
    <w:rsid w:val="00374811"/>
    <w:rsid w:val="00374D71"/>
    <w:rsid w:val="00377864"/>
    <w:rsid w:val="00377F80"/>
    <w:rsid w:val="00380067"/>
    <w:rsid w:val="00381CB4"/>
    <w:rsid w:val="00381EDC"/>
    <w:rsid w:val="00383392"/>
    <w:rsid w:val="00383B28"/>
    <w:rsid w:val="00384496"/>
    <w:rsid w:val="00387F9A"/>
    <w:rsid w:val="003901DB"/>
    <w:rsid w:val="0039119B"/>
    <w:rsid w:val="00391BE5"/>
    <w:rsid w:val="00392B61"/>
    <w:rsid w:val="0039354F"/>
    <w:rsid w:val="00393DEA"/>
    <w:rsid w:val="00393F3B"/>
    <w:rsid w:val="00394FF4"/>
    <w:rsid w:val="00395833"/>
    <w:rsid w:val="003977A6"/>
    <w:rsid w:val="003A2211"/>
    <w:rsid w:val="003A2217"/>
    <w:rsid w:val="003A22A3"/>
    <w:rsid w:val="003A28A7"/>
    <w:rsid w:val="003A2BC1"/>
    <w:rsid w:val="003A300A"/>
    <w:rsid w:val="003A318F"/>
    <w:rsid w:val="003A434F"/>
    <w:rsid w:val="003A498E"/>
    <w:rsid w:val="003B1007"/>
    <w:rsid w:val="003B1DD2"/>
    <w:rsid w:val="003B2B04"/>
    <w:rsid w:val="003B2F9D"/>
    <w:rsid w:val="003B4B1A"/>
    <w:rsid w:val="003B6CEC"/>
    <w:rsid w:val="003B7015"/>
    <w:rsid w:val="003B7A18"/>
    <w:rsid w:val="003C225E"/>
    <w:rsid w:val="003C3D7D"/>
    <w:rsid w:val="003C41FC"/>
    <w:rsid w:val="003C449C"/>
    <w:rsid w:val="003C5A5D"/>
    <w:rsid w:val="003C7F4A"/>
    <w:rsid w:val="003D0BEE"/>
    <w:rsid w:val="003D0C68"/>
    <w:rsid w:val="003D2321"/>
    <w:rsid w:val="003D2D0B"/>
    <w:rsid w:val="003D33E2"/>
    <w:rsid w:val="003D342A"/>
    <w:rsid w:val="003D569C"/>
    <w:rsid w:val="003D57FE"/>
    <w:rsid w:val="003D6336"/>
    <w:rsid w:val="003D79C7"/>
    <w:rsid w:val="003E0902"/>
    <w:rsid w:val="003E2180"/>
    <w:rsid w:val="003E3598"/>
    <w:rsid w:val="003E3F8F"/>
    <w:rsid w:val="003E40E2"/>
    <w:rsid w:val="003E77F0"/>
    <w:rsid w:val="003E7971"/>
    <w:rsid w:val="003F25C9"/>
    <w:rsid w:val="003F27B8"/>
    <w:rsid w:val="003F2E12"/>
    <w:rsid w:val="003F2E73"/>
    <w:rsid w:val="003F3E7E"/>
    <w:rsid w:val="003F4E54"/>
    <w:rsid w:val="003F5F61"/>
    <w:rsid w:val="003F6C2A"/>
    <w:rsid w:val="004011C7"/>
    <w:rsid w:val="004023DE"/>
    <w:rsid w:val="00402530"/>
    <w:rsid w:val="004037EA"/>
    <w:rsid w:val="004060BA"/>
    <w:rsid w:val="00406FB1"/>
    <w:rsid w:val="0041075D"/>
    <w:rsid w:val="0041077D"/>
    <w:rsid w:val="00411B2C"/>
    <w:rsid w:val="00413EF2"/>
    <w:rsid w:val="00413FFF"/>
    <w:rsid w:val="00415A29"/>
    <w:rsid w:val="004177FB"/>
    <w:rsid w:val="0042004F"/>
    <w:rsid w:val="004211A9"/>
    <w:rsid w:val="00421F41"/>
    <w:rsid w:val="0042222F"/>
    <w:rsid w:val="00422F11"/>
    <w:rsid w:val="00423BAE"/>
    <w:rsid w:val="00426E41"/>
    <w:rsid w:val="00426E50"/>
    <w:rsid w:val="00433FF0"/>
    <w:rsid w:val="00434958"/>
    <w:rsid w:val="00434E14"/>
    <w:rsid w:val="00434ED5"/>
    <w:rsid w:val="004400D4"/>
    <w:rsid w:val="0044014A"/>
    <w:rsid w:val="00441BE0"/>
    <w:rsid w:val="00442B18"/>
    <w:rsid w:val="00442E6F"/>
    <w:rsid w:val="00443137"/>
    <w:rsid w:val="00444544"/>
    <w:rsid w:val="00445186"/>
    <w:rsid w:val="00451C53"/>
    <w:rsid w:val="00451F81"/>
    <w:rsid w:val="0045530B"/>
    <w:rsid w:val="004558EB"/>
    <w:rsid w:val="00455DBC"/>
    <w:rsid w:val="0045699F"/>
    <w:rsid w:val="00461E39"/>
    <w:rsid w:val="00462F04"/>
    <w:rsid w:val="004646E6"/>
    <w:rsid w:val="004651E5"/>
    <w:rsid w:val="00467C05"/>
    <w:rsid w:val="00471B6D"/>
    <w:rsid w:val="0047217D"/>
    <w:rsid w:val="004722FB"/>
    <w:rsid w:val="00473212"/>
    <w:rsid w:val="00474FD8"/>
    <w:rsid w:val="0047726B"/>
    <w:rsid w:val="004815EF"/>
    <w:rsid w:val="00481F36"/>
    <w:rsid w:val="00482E78"/>
    <w:rsid w:val="0048377E"/>
    <w:rsid w:val="00485B35"/>
    <w:rsid w:val="004869FF"/>
    <w:rsid w:val="004874AF"/>
    <w:rsid w:val="00490C01"/>
    <w:rsid w:val="00491409"/>
    <w:rsid w:val="00491966"/>
    <w:rsid w:val="00493D69"/>
    <w:rsid w:val="004948CD"/>
    <w:rsid w:val="00495AEA"/>
    <w:rsid w:val="0049621C"/>
    <w:rsid w:val="004964A7"/>
    <w:rsid w:val="00496D2C"/>
    <w:rsid w:val="00497371"/>
    <w:rsid w:val="004A08C3"/>
    <w:rsid w:val="004A23D3"/>
    <w:rsid w:val="004A72E4"/>
    <w:rsid w:val="004A77FE"/>
    <w:rsid w:val="004B170E"/>
    <w:rsid w:val="004B2CF2"/>
    <w:rsid w:val="004B322F"/>
    <w:rsid w:val="004B357D"/>
    <w:rsid w:val="004B3ECC"/>
    <w:rsid w:val="004B54E9"/>
    <w:rsid w:val="004B5A57"/>
    <w:rsid w:val="004B5BC8"/>
    <w:rsid w:val="004C09B0"/>
    <w:rsid w:val="004C11BF"/>
    <w:rsid w:val="004C25EE"/>
    <w:rsid w:val="004C5DB4"/>
    <w:rsid w:val="004C6677"/>
    <w:rsid w:val="004D115C"/>
    <w:rsid w:val="004D1A66"/>
    <w:rsid w:val="004D2606"/>
    <w:rsid w:val="004D3819"/>
    <w:rsid w:val="004D3C57"/>
    <w:rsid w:val="004D3DF7"/>
    <w:rsid w:val="004D4DF1"/>
    <w:rsid w:val="004D57DD"/>
    <w:rsid w:val="004E236B"/>
    <w:rsid w:val="004E2ED9"/>
    <w:rsid w:val="004E3326"/>
    <w:rsid w:val="004E446A"/>
    <w:rsid w:val="004E5522"/>
    <w:rsid w:val="004E5C5F"/>
    <w:rsid w:val="004E6C4D"/>
    <w:rsid w:val="004E739C"/>
    <w:rsid w:val="004E7B42"/>
    <w:rsid w:val="004F0F98"/>
    <w:rsid w:val="004F1D2E"/>
    <w:rsid w:val="004F2AA4"/>
    <w:rsid w:val="004F2D99"/>
    <w:rsid w:val="004F406C"/>
    <w:rsid w:val="004F457A"/>
    <w:rsid w:val="004F47BE"/>
    <w:rsid w:val="004F565D"/>
    <w:rsid w:val="004F5B05"/>
    <w:rsid w:val="004F67E7"/>
    <w:rsid w:val="004F7537"/>
    <w:rsid w:val="005036B9"/>
    <w:rsid w:val="00503D30"/>
    <w:rsid w:val="005048C5"/>
    <w:rsid w:val="00504E68"/>
    <w:rsid w:val="0050675E"/>
    <w:rsid w:val="0050678A"/>
    <w:rsid w:val="005107DB"/>
    <w:rsid w:val="00514618"/>
    <w:rsid w:val="0051526B"/>
    <w:rsid w:val="00515608"/>
    <w:rsid w:val="00517C1A"/>
    <w:rsid w:val="00517E90"/>
    <w:rsid w:val="00520B1C"/>
    <w:rsid w:val="00520FA4"/>
    <w:rsid w:val="00522008"/>
    <w:rsid w:val="00522935"/>
    <w:rsid w:val="00522937"/>
    <w:rsid w:val="00523248"/>
    <w:rsid w:val="00523D1B"/>
    <w:rsid w:val="005247F1"/>
    <w:rsid w:val="00524AE9"/>
    <w:rsid w:val="00525A28"/>
    <w:rsid w:val="00527B09"/>
    <w:rsid w:val="00530107"/>
    <w:rsid w:val="005308A8"/>
    <w:rsid w:val="00531F75"/>
    <w:rsid w:val="00532D2D"/>
    <w:rsid w:val="005330CF"/>
    <w:rsid w:val="00535E73"/>
    <w:rsid w:val="00536B50"/>
    <w:rsid w:val="0053746D"/>
    <w:rsid w:val="00537605"/>
    <w:rsid w:val="00540455"/>
    <w:rsid w:val="005417E6"/>
    <w:rsid w:val="005418BA"/>
    <w:rsid w:val="00541BD7"/>
    <w:rsid w:val="00541FFA"/>
    <w:rsid w:val="00543ADD"/>
    <w:rsid w:val="005449E1"/>
    <w:rsid w:val="00545086"/>
    <w:rsid w:val="0054623A"/>
    <w:rsid w:val="00547AB3"/>
    <w:rsid w:val="00551575"/>
    <w:rsid w:val="00551DD5"/>
    <w:rsid w:val="005521FB"/>
    <w:rsid w:val="00552CEC"/>
    <w:rsid w:val="00552EF0"/>
    <w:rsid w:val="005537F3"/>
    <w:rsid w:val="005607FA"/>
    <w:rsid w:val="00561303"/>
    <w:rsid w:val="00562D11"/>
    <w:rsid w:val="00564948"/>
    <w:rsid w:val="005650E5"/>
    <w:rsid w:val="005655A7"/>
    <w:rsid w:val="005659D2"/>
    <w:rsid w:val="00567FC4"/>
    <w:rsid w:val="00570773"/>
    <w:rsid w:val="00571B66"/>
    <w:rsid w:val="00572B3A"/>
    <w:rsid w:val="00572D4C"/>
    <w:rsid w:val="005747D0"/>
    <w:rsid w:val="00574EF8"/>
    <w:rsid w:val="00575D00"/>
    <w:rsid w:val="005764B0"/>
    <w:rsid w:val="00576879"/>
    <w:rsid w:val="00577534"/>
    <w:rsid w:val="00580B5A"/>
    <w:rsid w:val="00581261"/>
    <w:rsid w:val="00583D84"/>
    <w:rsid w:val="00584769"/>
    <w:rsid w:val="00584BCD"/>
    <w:rsid w:val="005912FB"/>
    <w:rsid w:val="00591EAD"/>
    <w:rsid w:val="00592747"/>
    <w:rsid w:val="0059506A"/>
    <w:rsid w:val="00595FA7"/>
    <w:rsid w:val="00596719"/>
    <w:rsid w:val="005A1901"/>
    <w:rsid w:val="005A2190"/>
    <w:rsid w:val="005A2483"/>
    <w:rsid w:val="005A437C"/>
    <w:rsid w:val="005A5261"/>
    <w:rsid w:val="005A5429"/>
    <w:rsid w:val="005A7881"/>
    <w:rsid w:val="005B09F1"/>
    <w:rsid w:val="005B119D"/>
    <w:rsid w:val="005B15C6"/>
    <w:rsid w:val="005B2659"/>
    <w:rsid w:val="005B271C"/>
    <w:rsid w:val="005B555C"/>
    <w:rsid w:val="005B5FC0"/>
    <w:rsid w:val="005B6DD6"/>
    <w:rsid w:val="005C0474"/>
    <w:rsid w:val="005C1088"/>
    <w:rsid w:val="005C126F"/>
    <w:rsid w:val="005C1341"/>
    <w:rsid w:val="005C16F5"/>
    <w:rsid w:val="005C194C"/>
    <w:rsid w:val="005C36EA"/>
    <w:rsid w:val="005C3CA0"/>
    <w:rsid w:val="005C45E8"/>
    <w:rsid w:val="005C4E0D"/>
    <w:rsid w:val="005C4EC7"/>
    <w:rsid w:val="005C5C56"/>
    <w:rsid w:val="005C69DD"/>
    <w:rsid w:val="005C7894"/>
    <w:rsid w:val="005D0984"/>
    <w:rsid w:val="005D10D6"/>
    <w:rsid w:val="005D2541"/>
    <w:rsid w:val="005D4748"/>
    <w:rsid w:val="005D4CE0"/>
    <w:rsid w:val="005D6D49"/>
    <w:rsid w:val="005D7F0D"/>
    <w:rsid w:val="005E003E"/>
    <w:rsid w:val="005E2297"/>
    <w:rsid w:val="005E4825"/>
    <w:rsid w:val="005E5497"/>
    <w:rsid w:val="005E5B9F"/>
    <w:rsid w:val="005E6D07"/>
    <w:rsid w:val="005E74D0"/>
    <w:rsid w:val="005F0D77"/>
    <w:rsid w:val="005F17DC"/>
    <w:rsid w:val="005F22D1"/>
    <w:rsid w:val="005F34C4"/>
    <w:rsid w:val="005F411D"/>
    <w:rsid w:val="005F462E"/>
    <w:rsid w:val="005F5F30"/>
    <w:rsid w:val="005F66CC"/>
    <w:rsid w:val="005F789D"/>
    <w:rsid w:val="005F7E32"/>
    <w:rsid w:val="0060053C"/>
    <w:rsid w:val="00600F06"/>
    <w:rsid w:val="00601DDF"/>
    <w:rsid w:val="006028C6"/>
    <w:rsid w:val="006031A7"/>
    <w:rsid w:val="0060494D"/>
    <w:rsid w:val="00604B76"/>
    <w:rsid w:val="00605303"/>
    <w:rsid w:val="00605393"/>
    <w:rsid w:val="00605441"/>
    <w:rsid w:val="00606208"/>
    <w:rsid w:val="00606DF0"/>
    <w:rsid w:val="00607B2A"/>
    <w:rsid w:val="006111A5"/>
    <w:rsid w:val="006117B6"/>
    <w:rsid w:val="006126A6"/>
    <w:rsid w:val="0061479A"/>
    <w:rsid w:val="006159BC"/>
    <w:rsid w:val="006168DD"/>
    <w:rsid w:val="00616F1E"/>
    <w:rsid w:val="00617D81"/>
    <w:rsid w:val="006207BA"/>
    <w:rsid w:val="00620B8D"/>
    <w:rsid w:val="0062108E"/>
    <w:rsid w:val="00622830"/>
    <w:rsid w:val="0062300F"/>
    <w:rsid w:val="00623026"/>
    <w:rsid w:val="006230BF"/>
    <w:rsid w:val="006230DB"/>
    <w:rsid w:val="00623C7B"/>
    <w:rsid w:val="00624702"/>
    <w:rsid w:val="00625F34"/>
    <w:rsid w:val="0062630D"/>
    <w:rsid w:val="00627D1D"/>
    <w:rsid w:val="006313EE"/>
    <w:rsid w:val="00632390"/>
    <w:rsid w:val="0063499F"/>
    <w:rsid w:val="00634DAD"/>
    <w:rsid w:val="00636E27"/>
    <w:rsid w:val="00640018"/>
    <w:rsid w:val="0064241E"/>
    <w:rsid w:val="00643CDF"/>
    <w:rsid w:val="00643FED"/>
    <w:rsid w:val="00643FFB"/>
    <w:rsid w:val="0064410E"/>
    <w:rsid w:val="00644440"/>
    <w:rsid w:val="00645272"/>
    <w:rsid w:val="00645B76"/>
    <w:rsid w:val="00647A6C"/>
    <w:rsid w:val="00647C48"/>
    <w:rsid w:val="00651802"/>
    <w:rsid w:val="00651E91"/>
    <w:rsid w:val="006525F1"/>
    <w:rsid w:val="00654901"/>
    <w:rsid w:val="00654EBE"/>
    <w:rsid w:val="00655071"/>
    <w:rsid w:val="00655079"/>
    <w:rsid w:val="00655107"/>
    <w:rsid w:val="00656CB9"/>
    <w:rsid w:val="00657EF0"/>
    <w:rsid w:val="00660A0B"/>
    <w:rsid w:val="0066132A"/>
    <w:rsid w:val="00661E0B"/>
    <w:rsid w:val="006621A8"/>
    <w:rsid w:val="00664C96"/>
    <w:rsid w:val="00664D8A"/>
    <w:rsid w:val="006655DC"/>
    <w:rsid w:val="00667780"/>
    <w:rsid w:val="006677C1"/>
    <w:rsid w:val="006703B5"/>
    <w:rsid w:val="006721AD"/>
    <w:rsid w:val="0067346A"/>
    <w:rsid w:val="0067366F"/>
    <w:rsid w:val="00675711"/>
    <w:rsid w:val="00676853"/>
    <w:rsid w:val="00680142"/>
    <w:rsid w:val="00680CAC"/>
    <w:rsid w:val="0068192E"/>
    <w:rsid w:val="00683413"/>
    <w:rsid w:val="00683FE9"/>
    <w:rsid w:val="006841E0"/>
    <w:rsid w:val="00685912"/>
    <w:rsid w:val="00686A84"/>
    <w:rsid w:val="006873F8"/>
    <w:rsid w:val="00694407"/>
    <w:rsid w:val="006945EE"/>
    <w:rsid w:val="00695255"/>
    <w:rsid w:val="006A19F9"/>
    <w:rsid w:val="006A3F28"/>
    <w:rsid w:val="006A4AAC"/>
    <w:rsid w:val="006A63B6"/>
    <w:rsid w:val="006A6611"/>
    <w:rsid w:val="006B11FE"/>
    <w:rsid w:val="006B2481"/>
    <w:rsid w:val="006B26AA"/>
    <w:rsid w:val="006B39D5"/>
    <w:rsid w:val="006B3DB4"/>
    <w:rsid w:val="006B5C20"/>
    <w:rsid w:val="006B5E44"/>
    <w:rsid w:val="006B6333"/>
    <w:rsid w:val="006B78A4"/>
    <w:rsid w:val="006B7F52"/>
    <w:rsid w:val="006C04F2"/>
    <w:rsid w:val="006C067E"/>
    <w:rsid w:val="006C125B"/>
    <w:rsid w:val="006C18FC"/>
    <w:rsid w:val="006C2EA8"/>
    <w:rsid w:val="006C2EF7"/>
    <w:rsid w:val="006C3AE7"/>
    <w:rsid w:val="006C4B21"/>
    <w:rsid w:val="006C6F85"/>
    <w:rsid w:val="006C77CC"/>
    <w:rsid w:val="006D01C3"/>
    <w:rsid w:val="006D2585"/>
    <w:rsid w:val="006D2CD2"/>
    <w:rsid w:val="006D2D67"/>
    <w:rsid w:val="006D3E62"/>
    <w:rsid w:val="006D4753"/>
    <w:rsid w:val="006D5213"/>
    <w:rsid w:val="006D6E85"/>
    <w:rsid w:val="006D7FFC"/>
    <w:rsid w:val="006E04E3"/>
    <w:rsid w:val="006E3527"/>
    <w:rsid w:val="006E490A"/>
    <w:rsid w:val="006E54C5"/>
    <w:rsid w:val="006E6815"/>
    <w:rsid w:val="006F032E"/>
    <w:rsid w:val="006F1FC7"/>
    <w:rsid w:val="006F1FE2"/>
    <w:rsid w:val="006F2C50"/>
    <w:rsid w:val="006F30C4"/>
    <w:rsid w:val="006F3B3B"/>
    <w:rsid w:val="006F4E12"/>
    <w:rsid w:val="006F50F7"/>
    <w:rsid w:val="006F6A52"/>
    <w:rsid w:val="006F7C54"/>
    <w:rsid w:val="00702664"/>
    <w:rsid w:val="00702747"/>
    <w:rsid w:val="00703BFA"/>
    <w:rsid w:val="007060E1"/>
    <w:rsid w:val="00707605"/>
    <w:rsid w:val="00710AD5"/>
    <w:rsid w:val="00711AE0"/>
    <w:rsid w:val="0071201D"/>
    <w:rsid w:val="00714C85"/>
    <w:rsid w:val="00721B68"/>
    <w:rsid w:val="00725360"/>
    <w:rsid w:val="007262CA"/>
    <w:rsid w:val="0073130D"/>
    <w:rsid w:val="007344EA"/>
    <w:rsid w:val="00736385"/>
    <w:rsid w:val="00737295"/>
    <w:rsid w:val="00737434"/>
    <w:rsid w:val="00737E5D"/>
    <w:rsid w:val="007412BA"/>
    <w:rsid w:val="00742B16"/>
    <w:rsid w:val="00742D50"/>
    <w:rsid w:val="00743BFC"/>
    <w:rsid w:val="00743CB5"/>
    <w:rsid w:val="00743D7D"/>
    <w:rsid w:val="007442CB"/>
    <w:rsid w:val="00744798"/>
    <w:rsid w:val="007449BA"/>
    <w:rsid w:val="007449F6"/>
    <w:rsid w:val="00744CF3"/>
    <w:rsid w:val="00745EEE"/>
    <w:rsid w:val="0074644D"/>
    <w:rsid w:val="00746638"/>
    <w:rsid w:val="00746858"/>
    <w:rsid w:val="00751863"/>
    <w:rsid w:val="0075199D"/>
    <w:rsid w:val="00751D42"/>
    <w:rsid w:val="00751DF2"/>
    <w:rsid w:val="007524FA"/>
    <w:rsid w:val="0075444D"/>
    <w:rsid w:val="0075576E"/>
    <w:rsid w:val="007570B9"/>
    <w:rsid w:val="00760B1D"/>
    <w:rsid w:val="007615CA"/>
    <w:rsid w:val="00762F84"/>
    <w:rsid w:val="00764967"/>
    <w:rsid w:val="00764B73"/>
    <w:rsid w:val="00764BBC"/>
    <w:rsid w:val="007660DE"/>
    <w:rsid w:val="00767262"/>
    <w:rsid w:val="00770635"/>
    <w:rsid w:val="007736D1"/>
    <w:rsid w:val="0077399A"/>
    <w:rsid w:val="007739BD"/>
    <w:rsid w:val="00773C54"/>
    <w:rsid w:val="00774AEE"/>
    <w:rsid w:val="00776772"/>
    <w:rsid w:val="00776E70"/>
    <w:rsid w:val="0078038F"/>
    <w:rsid w:val="00781433"/>
    <w:rsid w:val="0078325C"/>
    <w:rsid w:val="007840DD"/>
    <w:rsid w:val="007912B4"/>
    <w:rsid w:val="0079346E"/>
    <w:rsid w:val="00793B31"/>
    <w:rsid w:val="00794742"/>
    <w:rsid w:val="0079491A"/>
    <w:rsid w:val="0079706C"/>
    <w:rsid w:val="00797A53"/>
    <w:rsid w:val="007A0D9A"/>
    <w:rsid w:val="007A11F8"/>
    <w:rsid w:val="007A14C9"/>
    <w:rsid w:val="007A36F7"/>
    <w:rsid w:val="007A3E4A"/>
    <w:rsid w:val="007A49B9"/>
    <w:rsid w:val="007A5100"/>
    <w:rsid w:val="007A6042"/>
    <w:rsid w:val="007A66B4"/>
    <w:rsid w:val="007A73BB"/>
    <w:rsid w:val="007A73D2"/>
    <w:rsid w:val="007A7C61"/>
    <w:rsid w:val="007B14B5"/>
    <w:rsid w:val="007B241F"/>
    <w:rsid w:val="007B4262"/>
    <w:rsid w:val="007B4ACE"/>
    <w:rsid w:val="007B5984"/>
    <w:rsid w:val="007C0A0B"/>
    <w:rsid w:val="007C23FF"/>
    <w:rsid w:val="007C5EA6"/>
    <w:rsid w:val="007C76B0"/>
    <w:rsid w:val="007C78F0"/>
    <w:rsid w:val="007D038E"/>
    <w:rsid w:val="007D54F3"/>
    <w:rsid w:val="007D5517"/>
    <w:rsid w:val="007D6F3C"/>
    <w:rsid w:val="007E0E7D"/>
    <w:rsid w:val="007E3096"/>
    <w:rsid w:val="007E4454"/>
    <w:rsid w:val="007E5157"/>
    <w:rsid w:val="007E54DE"/>
    <w:rsid w:val="007E5AE6"/>
    <w:rsid w:val="007E6AD9"/>
    <w:rsid w:val="007E70F6"/>
    <w:rsid w:val="007F15D0"/>
    <w:rsid w:val="007F178F"/>
    <w:rsid w:val="007F2026"/>
    <w:rsid w:val="007F28B5"/>
    <w:rsid w:val="007F4F2D"/>
    <w:rsid w:val="007F5097"/>
    <w:rsid w:val="007F6D44"/>
    <w:rsid w:val="007F70AF"/>
    <w:rsid w:val="007F7DA6"/>
    <w:rsid w:val="00805533"/>
    <w:rsid w:val="00805B2B"/>
    <w:rsid w:val="008078CD"/>
    <w:rsid w:val="00807E2C"/>
    <w:rsid w:val="0081098A"/>
    <w:rsid w:val="008115EF"/>
    <w:rsid w:val="00812183"/>
    <w:rsid w:val="00812B8F"/>
    <w:rsid w:val="00813C74"/>
    <w:rsid w:val="00813F81"/>
    <w:rsid w:val="008146F1"/>
    <w:rsid w:val="00814A0A"/>
    <w:rsid w:val="00815B25"/>
    <w:rsid w:val="00816122"/>
    <w:rsid w:val="0081707F"/>
    <w:rsid w:val="00817C22"/>
    <w:rsid w:val="00817C53"/>
    <w:rsid w:val="0082031F"/>
    <w:rsid w:val="008222C3"/>
    <w:rsid w:val="00822562"/>
    <w:rsid w:val="00823AB8"/>
    <w:rsid w:val="008264C3"/>
    <w:rsid w:val="0082689B"/>
    <w:rsid w:val="008273F2"/>
    <w:rsid w:val="00831395"/>
    <w:rsid w:val="00832AB6"/>
    <w:rsid w:val="00832D08"/>
    <w:rsid w:val="008333DA"/>
    <w:rsid w:val="0083479F"/>
    <w:rsid w:val="00834865"/>
    <w:rsid w:val="008350FF"/>
    <w:rsid w:val="00840323"/>
    <w:rsid w:val="00840B9D"/>
    <w:rsid w:val="008418AF"/>
    <w:rsid w:val="00842F70"/>
    <w:rsid w:val="00850D53"/>
    <w:rsid w:val="0085164F"/>
    <w:rsid w:val="00852A11"/>
    <w:rsid w:val="00853058"/>
    <w:rsid w:val="0085434E"/>
    <w:rsid w:val="008545AE"/>
    <w:rsid w:val="008573E2"/>
    <w:rsid w:val="00860CD9"/>
    <w:rsid w:val="00860F8C"/>
    <w:rsid w:val="0086297F"/>
    <w:rsid w:val="00867D81"/>
    <w:rsid w:val="008703F1"/>
    <w:rsid w:val="008717DE"/>
    <w:rsid w:val="00871900"/>
    <w:rsid w:val="00874ADE"/>
    <w:rsid w:val="00874E5C"/>
    <w:rsid w:val="00880360"/>
    <w:rsid w:val="008808DF"/>
    <w:rsid w:val="0088111F"/>
    <w:rsid w:val="00881297"/>
    <w:rsid w:val="0088271E"/>
    <w:rsid w:val="00882F5E"/>
    <w:rsid w:val="00883E53"/>
    <w:rsid w:val="00884319"/>
    <w:rsid w:val="00884607"/>
    <w:rsid w:val="00884CC7"/>
    <w:rsid w:val="00884F5D"/>
    <w:rsid w:val="00885244"/>
    <w:rsid w:val="00886809"/>
    <w:rsid w:val="00887C5F"/>
    <w:rsid w:val="008910B0"/>
    <w:rsid w:val="00892484"/>
    <w:rsid w:val="00893179"/>
    <w:rsid w:val="0089376A"/>
    <w:rsid w:val="00894450"/>
    <w:rsid w:val="00895239"/>
    <w:rsid w:val="008961A8"/>
    <w:rsid w:val="008A04C3"/>
    <w:rsid w:val="008A1509"/>
    <w:rsid w:val="008A1C08"/>
    <w:rsid w:val="008A3655"/>
    <w:rsid w:val="008A3D73"/>
    <w:rsid w:val="008A4E2B"/>
    <w:rsid w:val="008A5172"/>
    <w:rsid w:val="008A6A20"/>
    <w:rsid w:val="008A6C5A"/>
    <w:rsid w:val="008B1BDF"/>
    <w:rsid w:val="008B4168"/>
    <w:rsid w:val="008B428D"/>
    <w:rsid w:val="008B505C"/>
    <w:rsid w:val="008B5903"/>
    <w:rsid w:val="008C128F"/>
    <w:rsid w:val="008C26D6"/>
    <w:rsid w:val="008C2F24"/>
    <w:rsid w:val="008C31B6"/>
    <w:rsid w:val="008C47B1"/>
    <w:rsid w:val="008C66C2"/>
    <w:rsid w:val="008C720A"/>
    <w:rsid w:val="008D06D2"/>
    <w:rsid w:val="008D25E5"/>
    <w:rsid w:val="008D2E5F"/>
    <w:rsid w:val="008D2E83"/>
    <w:rsid w:val="008D344E"/>
    <w:rsid w:val="008D4752"/>
    <w:rsid w:val="008D4EE7"/>
    <w:rsid w:val="008D5390"/>
    <w:rsid w:val="008E0810"/>
    <w:rsid w:val="008E1953"/>
    <w:rsid w:val="008E3297"/>
    <w:rsid w:val="008E63F4"/>
    <w:rsid w:val="008E6550"/>
    <w:rsid w:val="008E7651"/>
    <w:rsid w:val="008F100E"/>
    <w:rsid w:val="008F16A3"/>
    <w:rsid w:val="008F2BE1"/>
    <w:rsid w:val="008F361B"/>
    <w:rsid w:val="008F477C"/>
    <w:rsid w:val="008F587A"/>
    <w:rsid w:val="008F5CB4"/>
    <w:rsid w:val="008F5E62"/>
    <w:rsid w:val="008F7DCB"/>
    <w:rsid w:val="009005DC"/>
    <w:rsid w:val="00901450"/>
    <w:rsid w:val="00902566"/>
    <w:rsid w:val="00902D73"/>
    <w:rsid w:val="00902E85"/>
    <w:rsid w:val="009032DE"/>
    <w:rsid w:val="0090333C"/>
    <w:rsid w:val="0090366C"/>
    <w:rsid w:val="00905529"/>
    <w:rsid w:val="00906335"/>
    <w:rsid w:val="00910A18"/>
    <w:rsid w:val="00911118"/>
    <w:rsid w:val="00912C3C"/>
    <w:rsid w:val="00913811"/>
    <w:rsid w:val="00913AD8"/>
    <w:rsid w:val="00914E8B"/>
    <w:rsid w:val="00917105"/>
    <w:rsid w:val="00917132"/>
    <w:rsid w:val="0091755E"/>
    <w:rsid w:val="0092168F"/>
    <w:rsid w:val="00921EE0"/>
    <w:rsid w:val="00924391"/>
    <w:rsid w:val="009253A9"/>
    <w:rsid w:val="00925951"/>
    <w:rsid w:val="00926035"/>
    <w:rsid w:val="009263AA"/>
    <w:rsid w:val="0092729E"/>
    <w:rsid w:val="009318EA"/>
    <w:rsid w:val="00931AE1"/>
    <w:rsid w:val="00931D04"/>
    <w:rsid w:val="00932FAC"/>
    <w:rsid w:val="0093660E"/>
    <w:rsid w:val="009377BC"/>
    <w:rsid w:val="009404B0"/>
    <w:rsid w:val="009414D4"/>
    <w:rsid w:val="009420DC"/>
    <w:rsid w:val="00942FD7"/>
    <w:rsid w:val="00943A35"/>
    <w:rsid w:val="00944523"/>
    <w:rsid w:val="00944858"/>
    <w:rsid w:val="00944DC6"/>
    <w:rsid w:val="00944E50"/>
    <w:rsid w:val="009451F0"/>
    <w:rsid w:val="00953F40"/>
    <w:rsid w:val="00954459"/>
    <w:rsid w:val="009561FC"/>
    <w:rsid w:val="00961D68"/>
    <w:rsid w:val="0096220C"/>
    <w:rsid w:val="00964379"/>
    <w:rsid w:val="009660BB"/>
    <w:rsid w:val="00966465"/>
    <w:rsid w:val="00966D69"/>
    <w:rsid w:val="00970CA6"/>
    <w:rsid w:val="00971453"/>
    <w:rsid w:val="00971C60"/>
    <w:rsid w:val="00972405"/>
    <w:rsid w:val="00974818"/>
    <w:rsid w:val="009775E2"/>
    <w:rsid w:val="00977BE6"/>
    <w:rsid w:val="00980AE6"/>
    <w:rsid w:val="00982B01"/>
    <w:rsid w:val="0098306E"/>
    <w:rsid w:val="009840D7"/>
    <w:rsid w:val="009855D1"/>
    <w:rsid w:val="00985A44"/>
    <w:rsid w:val="00985D43"/>
    <w:rsid w:val="00986575"/>
    <w:rsid w:val="00986B19"/>
    <w:rsid w:val="00990245"/>
    <w:rsid w:val="009908C9"/>
    <w:rsid w:val="009915AF"/>
    <w:rsid w:val="00991DF4"/>
    <w:rsid w:val="00996809"/>
    <w:rsid w:val="00996901"/>
    <w:rsid w:val="00997526"/>
    <w:rsid w:val="00997B1E"/>
    <w:rsid w:val="009A006E"/>
    <w:rsid w:val="009A178C"/>
    <w:rsid w:val="009A1D30"/>
    <w:rsid w:val="009A2497"/>
    <w:rsid w:val="009A5C0E"/>
    <w:rsid w:val="009A6742"/>
    <w:rsid w:val="009B339A"/>
    <w:rsid w:val="009B41E5"/>
    <w:rsid w:val="009B4274"/>
    <w:rsid w:val="009B514C"/>
    <w:rsid w:val="009B57DA"/>
    <w:rsid w:val="009C0B2E"/>
    <w:rsid w:val="009C131C"/>
    <w:rsid w:val="009C1AD2"/>
    <w:rsid w:val="009C1D4F"/>
    <w:rsid w:val="009C28BD"/>
    <w:rsid w:val="009C39A3"/>
    <w:rsid w:val="009C3B6A"/>
    <w:rsid w:val="009C5D04"/>
    <w:rsid w:val="009C65D5"/>
    <w:rsid w:val="009C67C5"/>
    <w:rsid w:val="009D015D"/>
    <w:rsid w:val="009D20EE"/>
    <w:rsid w:val="009D2739"/>
    <w:rsid w:val="009D3707"/>
    <w:rsid w:val="009D40CB"/>
    <w:rsid w:val="009D41AC"/>
    <w:rsid w:val="009D555B"/>
    <w:rsid w:val="009D7AF3"/>
    <w:rsid w:val="009E1AE8"/>
    <w:rsid w:val="009E238E"/>
    <w:rsid w:val="009E25D7"/>
    <w:rsid w:val="009E33C2"/>
    <w:rsid w:val="009E359E"/>
    <w:rsid w:val="009E3C0C"/>
    <w:rsid w:val="009E4182"/>
    <w:rsid w:val="009E51EB"/>
    <w:rsid w:val="009E6848"/>
    <w:rsid w:val="009E7323"/>
    <w:rsid w:val="009F02CE"/>
    <w:rsid w:val="009F0B1D"/>
    <w:rsid w:val="009F173F"/>
    <w:rsid w:val="009F195D"/>
    <w:rsid w:val="009F5FD9"/>
    <w:rsid w:val="009F66E1"/>
    <w:rsid w:val="009F6800"/>
    <w:rsid w:val="009F7C8B"/>
    <w:rsid w:val="00A00721"/>
    <w:rsid w:val="00A00AC9"/>
    <w:rsid w:val="00A01036"/>
    <w:rsid w:val="00A02179"/>
    <w:rsid w:val="00A033E2"/>
    <w:rsid w:val="00A06D68"/>
    <w:rsid w:val="00A112B0"/>
    <w:rsid w:val="00A130A6"/>
    <w:rsid w:val="00A141E4"/>
    <w:rsid w:val="00A15542"/>
    <w:rsid w:val="00A164D2"/>
    <w:rsid w:val="00A16E14"/>
    <w:rsid w:val="00A20238"/>
    <w:rsid w:val="00A21C7D"/>
    <w:rsid w:val="00A23388"/>
    <w:rsid w:val="00A23F09"/>
    <w:rsid w:val="00A23F24"/>
    <w:rsid w:val="00A23FD0"/>
    <w:rsid w:val="00A24621"/>
    <w:rsid w:val="00A24BEE"/>
    <w:rsid w:val="00A256D4"/>
    <w:rsid w:val="00A25C1F"/>
    <w:rsid w:val="00A26E92"/>
    <w:rsid w:val="00A276F7"/>
    <w:rsid w:val="00A31DB2"/>
    <w:rsid w:val="00A35FE8"/>
    <w:rsid w:val="00A37677"/>
    <w:rsid w:val="00A37F0C"/>
    <w:rsid w:val="00A41848"/>
    <w:rsid w:val="00A4298E"/>
    <w:rsid w:val="00A42AA4"/>
    <w:rsid w:val="00A4567E"/>
    <w:rsid w:val="00A4600D"/>
    <w:rsid w:val="00A46E28"/>
    <w:rsid w:val="00A47103"/>
    <w:rsid w:val="00A47A29"/>
    <w:rsid w:val="00A50CD2"/>
    <w:rsid w:val="00A53564"/>
    <w:rsid w:val="00A542D4"/>
    <w:rsid w:val="00A55131"/>
    <w:rsid w:val="00A570DC"/>
    <w:rsid w:val="00A61A6C"/>
    <w:rsid w:val="00A622CB"/>
    <w:rsid w:val="00A62486"/>
    <w:rsid w:val="00A655D6"/>
    <w:rsid w:val="00A6587C"/>
    <w:rsid w:val="00A66030"/>
    <w:rsid w:val="00A662E8"/>
    <w:rsid w:val="00A66FFA"/>
    <w:rsid w:val="00A67CB6"/>
    <w:rsid w:val="00A7091C"/>
    <w:rsid w:val="00A70BFD"/>
    <w:rsid w:val="00A73688"/>
    <w:rsid w:val="00A73D23"/>
    <w:rsid w:val="00A74F98"/>
    <w:rsid w:val="00A76ACF"/>
    <w:rsid w:val="00A76E5F"/>
    <w:rsid w:val="00A801B0"/>
    <w:rsid w:val="00A803B6"/>
    <w:rsid w:val="00A80C5C"/>
    <w:rsid w:val="00A813FF"/>
    <w:rsid w:val="00A85AB3"/>
    <w:rsid w:val="00A864E9"/>
    <w:rsid w:val="00A87E80"/>
    <w:rsid w:val="00A902D8"/>
    <w:rsid w:val="00A90A70"/>
    <w:rsid w:val="00A91649"/>
    <w:rsid w:val="00A92923"/>
    <w:rsid w:val="00A9369E"/>
    <w:rsid w:val="00A94EAA"/>
    <w:rsid w:val="00A9559B"/>
    <w:rsid w:val="00A95794"/>
    <w:rsid w:val="00A96A78"/>
    <w:rsid w:val="00A96A93"/>
    <w:rsid w:val="00A97170"/>
    <w:rsid w:val="00A97593"/>
    <w:rsid w:val="00AA1E9A"/>
    <w:rsid w:val="00AA233E"/>
    <w:rsid w:val="00AA413F"/>
    <w:rsid w:val="00AA4F2F"/>
    <w:rsid w:val="00AA5750"/>
    <w:rsid w:val="00AA72FD"/>
    <w:rsid w:val="00AA75C7"/>
    <w:rsid w:val="00AA767D"/>
    <w:rsid w:val="00AB1741"/>
    <w:rsid w:val="00AB17F9"/>
    <w:rsid w:val="00AB3A71"/>
    <w:rsid w:val="00AB6C2E"/>
    <w:rsid w:val="00AC253B"/>
    <w:rsid w:val="00AC2621"/>
    <w:rsid w:val="00AC272D"/>
    <w:rsid w:val="00AC3490"/>
    <w:rsid w:val="00AC3B6F"/>
    <w:rsid w:val="00AC3F2A"/>
    <w:rsid w:val="00AC4171"/>
    <w:rsid w:val="00AC41A6"/>
    <w:rsid w:val="00AC456A"/>
    <w:rsid w:val="00AC6821"/>
    <w:rsid w:val="00AC69D4"/>
    <w:rsid w:val="00AD1530"/>
    <w:rsid w:val="00AD15E3"/>
    <w:rsid w:val="00AD22E3"/>
    <w:rsid w:val="00AD2E2D"/>
    <w:rsid w:val="00AD327A"/>
    <w:rsid w:val="00AD7F49"/>
    <w:rsid w:val="00AE105C"/>
    <w:rsid w:val="00AE1695"/>
    <w:rsid w:val="00AE1B5A"/>
    <w:rsid w:val="00AE3B2C"/>
    <w:rsid w:val="00AE4E41"/>
    <w:rsid w:val="00AE7BFF"/>
    <w:rsid w:val="00AF1BF3"/>
    <w:rsid w:val="00AF24F5"/>
    <w:rsid w:val="00AF3246"/>
    <w:rsid w:val="00AF34C3"/>
    <w:rsid w:val="00AF49FA"/>
    <w:rsid w:val="00AF6714"/>
    <w:rsid w:val="00AF79C9"/>
    <w:rsid w:val="00B0007F"/>
    <w:rsid w:val="00B002AC"/>
    <w:rsid w:val="00B0289E"/>
    <w:rsid w:val="00B030B1"/>
    <w:rsid w:val="00B036E1"/>
    <w:rsid w:val="00B04B14"/>
    <w:rsid w:val="00B069E8"/>
    <w:rsid w:val="00B06D9F"/>
    <w:rsid w:val="00B07E59"/>
    <w:rsid w:val="00B123F6"/>
    <w:rsid w:val="00B1287F"/>
    <w:rsid w:val="00B13F4B"/>
    <w:rsid w:val="00B16F5B"/>
    <w:rsid w:val="00B17B60"/>
    <w:rsid w:val="00B17FCC"/>
    <w:rsid w:val="00B204B4"/>
    <w:rsid w:val="00B206C7"/>
    <w:rsid w:val="00B2175E"/>
    <w:rsid w:val="00B21B07"/>
    <w:rsid w:val="00B21B84"/>
    <w:rsid w:val="00B221F1"/>
    <w:rsid w:val="00B22C99"/>
    <w:rsid w:val="00B23948"/>
    <w:rsid w:val="00B24017"/>
    <w:rsid w:val="00B27438"/>
    <w:rsid w:val="00B2756A"/>
    <w:rsid w:val="00B33703"/>
    <w:rsid w:val="00B33BA8"/>
    <w:rsid w:val="00B33BF5"/>
    <w:rsid w:val="00B33CD5"/>
    <w:rsid w:val="00B34546"/>
    <w:rsid w:val="00B35311"/>
    <w:rsid w:val="00B35321"/>
    <w:rsid w:val="00B37E50"/>
    <w:rsid w:val="00B407B6"/>
    <w:rsid w:val="00B4158C"/>
    <w:rsid w:val="00B4363D"/>
    <w:rsid w:val="00B43DBB"/>
    <w:rsid w:val="00B45031"/>
    <w:rsid w:val="00B45F2A"/>
    <w:rsid w:val="00B463DA"/>
    <w:rsid w:val="00B4751F"/>
    <w:rsid w:val="00B4771A"/>
    <w:rsid w:val="00B50284"/>
    <w:rsid w:val="00B50F46"/>
    <w:rsid w:val="00B515C2"/>
    <w:rsid w:val="00B52309"/>
    <w:rsid w:val="00B53519"/>
    <w:rsid w:val="00B53C43"/>
    <w:rsid w:val="00B55788"/>
    <w:rsid w:val="00B55829"/>
    <w:rsid w:val="00B561C0"/>
    <w:rsid w:val="00B61611"/>
    <w:rsid w:val="00B6271F"/>
    <w:rsid w:val="00B65DC9"/>
    <w:rsid w:val="00B667D0"/>
    <w:rsid w:val="00B671A1"/>
    <w:rsid w:val="00B673F9"/>
    <w:rsid w:val="00B67E41"/>
    <w:rsid w:val="00B70483"/>
    <w:rsid w:val="00B7221D"/>
    <w:rsid w:val="00B723F3"/>
    <w:rsid w:val="00B728B1"/>
    <w:rsid w:val="00B728E2"/>
    <w:rsid w:val="00B7379A"/>
    <w:rsid w:val="00B74976"/>
    <w:rsid w:val="00B776C4"/>
    <w:rsid w:val="00B80DE1"/>
    <w:rsid w:val="00B833F9"/>
    <w:rsid w:val="00B85B5E"/>
    <w:rsid w:val="00B87CBF"/>
    <w:rsid w:val="00B90D25"/>
    <w:rsid w:val="00B9119C"/>
    <w:rsid w:val="00B91628"/>
    <w:rsid w:val="00B919EB"/>
    <w:rsid w:val="00B93FD0"/>
    <w:rsid w:val="00BA00F4"/>
    <w:rsid w:val="00BA0585"/>
    <w:rsid w:val="00BA103E"/>
    <w:rsid w:val="00BA41D5"/>
    <w:rsid w:val="00BA4F44"/>
    <w:rsid w:val="00BA5DCC"/>
    <w:rsid w:val="00BA72C9"/>
    <w:rsid w:val="00BB1F8A"/>
    <w:rsid w:val="00BB31E8"/>
    <w:rsid w:val="00BB46FA"/>
    <w:rsid w:val="00BB6296"/>
    <w:rsid w:val="00BB7DEE"/>
    <w:rsid w:val="00BC0C1F"/>
    <w:rsid w:val="00BC277B"/>
    <w:rsid w:val="00BC28C3"/>
    <w:rsid w:val="00BC35E4"/>
    <w:rsid w:val="00BC526C"/>
    <w:rsid w:val="00BC5478"/>
    <w:rsid w:val="00BC56D1"/>
    <w:rsid w:val="00BC5AD9"/>
    <w:rsid w:val="00BC7885"/>
    <w:rsid w:val="00BD0B83"/>
    <w:rsid w:val="00BD100F"/>
    <w:rsid w:val="00BD1161"/>
    <w:rsid w:val="00BD2A47"/>
    <w:rsid w:val="00BD3AD4"/>
    <w:rsid w:val="00BD4112"/>
    <w:rsid w:val="00BD4A56"/>
    <w:rsid w:val="00BD7754"/>
    <w:rsid w:val="00BE0AA6"/>
    <w:rsid w:val="00BE0E5B"/>
    <w:rsid w:val="00BE1361"/>
    <w:rsid w:val="00BE20EA"/>
    <w:rsid w:val="00BE220A"/>
    <w:rsid w:val="00BE2351"/>
    <w:rsid w:val="00BE3606"/>
    <w:rsid w:val="00BE5117"/>
    <w:rsid w:val="00BE6083"/>
    <w:rsid w:val="00BE6258"/>
    <w:rsid w:val="00BE6619"/>
    <w:rsid w:val="00BE7991"/>
    <w:rsid w:val="00BE7B40"/>
    <w:rsid w:val="00BF06D5"/>
    <w:rsid w:val="00BF0DE9"/>
    <w:rsid w:val="00BF28C0"/>
    <w:rsid w:val="00BF3C8A"/>
    <w:rsid w:val="00BF3CAC"/>
    <w:rsid w:val="00BF480E"/>
    <w:rsid w:val="00BF554B"/>
    <w:rsid w:val="00BF6D67"/>
    <w:rsid w:val="00BF7B04"/>
    <w:rsid w:val="00C05738"/>
    <w:rsid w:val="00C05A4F"/>
    <w:rsid w:val="00C06D65"/>
    <w:rsid w:val="00C1068B"/>
    <w:rsid w:val="00C11EF5"/>
    <w:rsid w:val="00C12279"/>
    <w:rsid w:val="00C124A4"/>
    <w:rsid w:val="00C132DD"/>
    <w:rsid w:val="00C168A9"/>
    <w:rsid w:val="00C16F1A"/>
    <w:rsid w:val="00C16F23"/>
    <w:rsid w:val="00C24690"/>
    <w:rsid w:val="00C25A2D"/>
    <w:rsid w:val="00C26BD6"/>
    <w:rsid w:val="00C27492"/>
    <w:rsid w:val="00C308BD"/>
    <w:rsid w:val="00C32761"/>
    <w:rsid w:val="00C33024"/>
    <w:rsid w:val="00C33EC9"/>
    <w:rsid w:val="00C342C1"/>
    <w:rsid w:val="00C34DD5"/>
    <w:rsid w:val="00C358BC"/>
    <w:rsid w:val="00C3633E"/>
    <w:rsid w:val="00C410F1"/>
    <w:rsid w:val="00C42A10"/>
    <w:rsid w:val="00C42EE6"/>
    <w:rsid w:val="00C431C2"/>
    <w:rsid w:val="00C44116"/>
    <w:rsid w:val="00C448A3"/>
    <w:rsid w:val="00C45E04"/>
    <w:rsid w:val="00C45EBD"/>
    <w:rsid w:val="00C47B8A"/>
    <w:rsid w:val="00C510C0"/>
    <w:rsid w:val="00C51423"/>
    <w:rsid w:val="00C52C1E"/>
    <w:rsid w:val="00C53082"/>
    <w:rsid w:val="00C538EB"/>
    <w:rsid w:val="00C546A1"/>
    <w:rsid w:val="00C54779"/>
    <w:rsid w:val="00C6263A"/>
    <w:rsid w:val="00C65284"/>
    <w:rsid w:val="00C662E3"/>
    <w:rsid w:val="00C66C72"/>
    <w:rsid w:val="00C6740B"/>
    <w:rsid w:val="00C7115E"/>
    <w:rsid w:val="00C723F7"/>
    <w:rsid w:val="00C74FFB"/>
    <w:rsid w:val="00C7503B"/>
    <w:rsid w:val="00C77008"/>
    <w:rsid w:val="00C84165"/>
    <w:rsid w:val="00C90180"/>
    <w:rsid w:val="00C93CEF"/>
    <w:rsid w:val="00C93D4D"/>
    <w:rsid w:val="00C96A37"/>
    <w:rsid w:val="00C97993"/>
    <w:rsid w:val="00CA0CB9"/>
    <w:rsid w:val="00CA1C56"/>
    <w:rsid w:val="00CA1EE3"/>
    <w:rsid w:val="00CA3694"/>
    <w:rsid w:val="00CA3B26"/>
    <w:rsid w:val="00CA4B87"/>
    <w:rsid w:val="00CA63DC"/>
    <w:rsid w:val="00CA6D2E"/>
    <w:rsid w:val="00CA7874"/>
    <w:rsid w:val="00CA7917"/>
    <w:rsid w:val="00CA7B4B"/>
    <w:rsid w:val="00CB0B23"/>
    <w:rsid w:val="00CB1783"/>
    <w:rsid w:val="00CB2143"/>
    <w:rsid w:val="00CB2775"/>
    <w:rsid w:val="00CB3C88"/>
    <w:rsid w:val="00CB440C"/>
    <w:rsid w:val="00CB599A"/>
    <w:rsid w:val="00CB5CE0"/>
    <w:rsid w:val="00CB5E47"/>
    <w:rsid w:val="00CB70F7"/>
    <w:rsid w:val="00CC0A23"/>
    <w:rsid w:val="00CC3B61"/>
    <w:rsid w:val="00CC5D62"/>
    <w:rsid w:val="00CC5E46"/>
    <w:rsid w:val="00CD002A"/>
    <w:rsid w:val="00CD0E8C"/>
    <w:rsid w:val="00CD1961"/>
    <w:rsid w:val="00CD7A85"/>
    <w:rsid w:val="00CD7AE9"/>
    <w:rsid w:val="00CE03CD"/>
    <w:rsid w:val="00CE05AE"/>
    <w:rsid w:val="00CE05CA"/>
    <w:rsid w:val="00CE0908"/>
    <w:rsid w:val="00CE2F0A"/>
    <w:rsid w:val="00CE37BF"/>
    <w:rsid w:val="00CE4B0F"/>
    <w:rsid w:val="00CF10A2"/>
    <w:rsid w:val="00CF27E9"/>
    <w:rsid w:val="00CF3B8E"/>
    <w:rsid w:val="00CF458E"/>
    <w:rsid w:val="00CF46AB"/>
    <w:rsid w:val="00CF4894"/>
    <w:rsid w:val="00CF5717"/>
    <w:rsid w:val="00CF6BCC"/>
    <w:rsid w:val="00CF6E6D"/>
    <w:rsid w:val="00CF75CB"/>
    <w:rsid w:val="00CF7CEA"/>
    <w:rsid w:val="00D001B1"/>
    <w:rsid w:val="00D00C71"/>
    <w:rsid w:val="00D01D0F"/>
    <w:rsid w:val="00D0409F"/>
    <w:rsid w:val="00D048CE"/>
    <w:rsid w:val="00D05DA6"/>
    <w:rsid w:val="00D06B1E"/>
    <w:rsid w:val="00D0747A"/>
    <w:rsid w:val="00D07B50"/>
    <w:rsid w:val="00D10621"/>
    <w:rsid w:val="00D11A8E"/>
    <w:rsid w:val="00D12696"/>
    <w:rsid w:val="00D12912"/>
    <w:rsid w:val="00D12BB3"/>
    <w:rsid w:val="00D13F5E"/>
    <w:rsid w:val="00D145EE"/>
    <w:rsid w:val="00D16B10"/>
    <w:rsid w:val="00D17C44"/>
    <w:rsid w:val="00D2050C"/>
    <w:rsid w:val="00D215FC"/>
    <w:rsid w:val="00D2174E"/>
    <w:rsid w:val="00D2258B"/>
    <w:rsid w:val="00D22765"/>
    <w:rsid w:val="00D22C19"/>
    <w:rsid w:val="00D23181"/>
    <w:rsid w:val="00D23E86"/>
    <w:rsid w:val="00D25208"/>
    <w:rsid w:val="00D26889"/>
    <w:rsid w:val="00D26D59"/>
    <w:rsid w:val="00D27303"/>
    <w:rsid w:val="00D275CA"/>
    <w:rsid w:val="00D31792"/>
    <w:rsid w:val="00D318C0"/>
    <w:rsid w:val="00D327A2"/>
    <w:rsid w:val="00D32EAE"/>
    <w:rsid w:val="00D3326B"/>
    <w:rsid w:val="00D35CDE"/>
    <w:rsid w:val="00D35DEF"/>
    <w:rsid w:val="00D36FA7"/>
    <w:rsid w:val="00D422C6"/>
    <w:rsid w:val="00D42701"/>
    <w:rsid w:val="00D42A42"/>
    <w:rsid w:val="00D42EF5"/>
    <w:rsid w:val="00D456D7"/>
    <w:rsid w:val="00D4699A"/>
    <w:rsid w:val="00D47603"/>
    <w:rsid w:val="00D50633"/>
    <w:rsid w:val="00D510F7"/>
    <w:rsid w:val="00D515FB"/>
    <w:rsid w:val="00D51C49"/>
    <w:rsid w:val="00D5340A"/>
    <w:rsid w:val="00D540D9"/>
    <w:rsid w:val="00D545D7"/>
    <w:rsid w:val="00D55E49"/>
    <w:rsid w:val="00D55FB5"/>
    <w:rsid w:val="00D5642D"/>
    <w:rsid w:val="00D56D3B"/>
    <w:rsid w:val="00D620B6"/>
    <w:rsid w:val="00D65C08"/>
    <w:rsid w:val="00D664BD"/>
    <w:rsid w:val="00D667A0"/>
    <w:rsid w:val="00D70912"/>
    <w:rsid w:val="00D7107A"/>
    <w:rsid w:val="00D768CD"/>
    <w:rsid w:val="00D802C2"/>
    <w:rsid w:val="00D80600"/>
    <w:rsid w:val="00D80F5B"/>
    <w:rsid w:val="00D82074"/>
    <w:rsid w:val="00D82111"/>
    <w:rsid w:val="00D82FBD"/>
    <w:rsid w:val="00D85F00"/>
    <w:rsid w:val="00D9028A"/>
    <w:rsid w:val="00D90B63"/>
    <w:rsid w:val="00D911CF"/>
    <w:rsid w:val="00D93626"/>
    <w:rsid w:val="00D9385E"/>
    <w:rsid w:val="00DA056A"/>
    <w:rsid w:val="00DA1F3A"/>
    <w:rsid w:val="00DA2911"/>
    <w:rsid w:val="00DA36D4"/>
    <w:rsid w:val="00DA3ED0"/>
    <w:rsid w:val="00DA4548"/>
    <w:rsid w:val="00DA4852"/>
    <w:rsid w:val="00DA615D"/>
    <w:rsid w:val="00DA65BB"/>
    <w:rsid w:val="00DA68DC"/>
    <w:rsid w:val="00DA7628"/>
    <w:rsid w:val="00DA76FF"/>
    <w:rsid w:val="00DB2B77"/>
    <w:rsid w:val="00DB2FE4"/>
    <w:rsid w:val="00DB3851"/>
    <w:rsid w:val="00DB4F94"/>
    <w:rsid w:val="00DB5987"/>
    <w:rsid w:val="00DB64DA"/>
    <w:rsid w:val="00DC2AB3"/>
    <w:rsid w:val="00DC31A4"/>
    <w:rsid w:val="00DC4493"/>
    <w:rsid w:val="00DC491A"/>
    <w:rsid w:val="00DC62F6"/>
    <w:rsid w:val="00DC6948"/>
    <w:rsid w:val="00DC7199"/>
    <w:rsid w:val="00DC7B8B"/>
    <w:rsid w:val="00DD19C7"/>
    <w:rsid w:val="00DD1D2D"/>
    <w:rsid w:val="00DD2183"/>
    <w:rsid w:val="00DD24CA"/>
    <w:rsid w:val="00DD4379"/>
    <w:rsid w:val="00DD5D0D"/>
    <w:rsid w:val="00DD6D1A"/>
    <w:rsid w:val="00DD73EC"/>
    <w:rsid w:val="00DD78A8"/>
    <w:rsid w:val="00DE0F14"/>
    <w:rsid w:val="00DE2B2F"/>
    <w:rsid w:val="00DE3881"/>
    <w:rsid w:val="00DE3E29"/>
    <w:rsid w:val="00DE3FC4"/>
    <w:rsid w:val="00DE49C0"/>
    <w:rsid w:val="00DE7084"/>
    <w:rsid w:val="00DE7E14"/>
    <w:rsid w:val="00DF0186"/>
    <w:rsid w:val="00DF0873"/>
    <w:rsid w:val="00DF09FC"/>
    <w:rsid w:val="00DF2523"/>
    <w:rsid w:val="00DF455A"/>
    <w:rsid w:val="00DF513F"/>
    <w:rsid w:val="00DF5184"/>
    <w:rsid w:val="00DF701C"/>
    <w:rsid w:val="00E00798"/>
    <w:rsid w:val="00E0081F"/>
    <w:rsid w:val="00E00C09"/>
    <w:rsid w:val="00E02FEE"/>
    <w:rsid w:val="00E0349C"/>
    <w:rsid w:val="00E0524A"/>
    <w:rsid w:val="00E057E8"/>
    <w:rsid w:val="00E06109"/>
    <w:rsid w:val="00E061D5"/>
    <w:rsid w:val="00E070A3"/>
    <w:rsid w:val="00E11009"/>
    <w:rsid w:val="00E127CF"/>
    <w:rsid w:val="00E130E7"/>
    <w:rsid w:val="00E134DD"/>
    <w:rsid w:val="00E14CD8"/>
    <w:rsid w:val="00E155E6"/>
    <w:rsid w:val="00E16E9A"/>
    <w:rsid w:val="00E20F7D"/>
    <w:rsid w:val="00E2173E"/>
    <w:rsid w:val="00E240EF"/>
    <w:rsid w:val="00E25139"/>
    <w:rsid w:val="00E30D7E"/>
    <w:rsid w:val="00E33646"/>
    <w:rsid w:val="00E33D1B"/>
    <w:rsid w:val="00E348C3"/>
    <w:rsid w:val="00E34A32"/>
    <w:rsid w:val="00E3553F"/>
    <w:rsid w:val="00E35778"/>
    <w:rsid w:val="00E359CF"/>
    <w:rsid w:val="00E35B57"/>
    <w:rsid w:val="00E36273"/>
    <w:rsid w:val="00E362C4"/>
    <w:rsid w:val="00E3643D"/>
    <w:rsid w:val="00E40A35"/>
    <w:rsid w:val="00E42332"/>
    <w:rsid w:val="00E42D5A"/>
    <w:rsid w:val="00E43930"/>
    <w:rsid w:val="00E43C8C"/>
    <w:rsid w:val="00E44B69"/>
    <w:rsid w:val="00E4509D"/>
    <w:rsid w:val="00E4618A"/>
    <w:rsid w:val="00E52096"/>
    <w:rsid w:val="00E5243C"/>
    <w:rsid w:val="00E52FAA"/>
    <w:rsid w:val="00E53479"/>
    <w:rsid w:val="00E53904"/>
    <w:rsid w:val="00E5621D"/>
    <w:rsid w:val="00E579AC"/>
    <w:rsid w:val="00E57B2B"/>
    <w:rsid w:val="00E60C54"/>
    <w:rsid w:val="00E6173C"/>
    <w:rsid w:val="00E6185C"/>
    <w:rsid w:val="00E62854"/>
    <w:rsid w:val="00E632D9"/>
    <w:rsid w:val="00E7011D"/>
    <w:rsid w:val="00E72A0D"/>
    <w:rsid w:val="00E80255"/>
    <w:rsid w:val="00E81128"/>
    <w:rsid w:val="00E8173F"/>
    <w:rsid w:val="00E8237B"/>
    <w:rsid w:val="00E82501"/>
    <w:rsid w:val="00E825A3"/>
    <w:rsid w:val="00E83559"/>
    <w:rsid w:val="00E839CA"/>
    <w:rsid w:val="00E83BBE"/>
    <w:rsid w:val="00E853A5"/>
    <w:rsid w:val="00E856D8"/>
    <w:rsid w:val="00E859AF"/>
    <w:rsid w:val="00E86716"/>
    <w:rsid w:val="00E8765F"/>
    <w:rsid w:val="00E91831"/>
    <w:rsid w:val="00E95126"/>
    <w:rsid w:val="00E97C64"/>
    <w:rsid w:val="00E97D34"/>
    <w:rsid w:val="00EA0631"/>
    <w:rsid w:val="00EA124B"/>
    <w:rsid w:val="00EA2F62"/>
    <w:rsid w:val="00EA5AD6"/>
    <w:rsid w:val="00EA7353"/>
    <w:rsid w:val="00EB3046"/>
    <w:rsid w:val="00EB3584"/>
    <w:rsid w:val="00EB4670"/>
    <w:rsid w:val="00EB518F"/>
    <w:rsid w:val="00EB65A3"/>
    <w:rsid w:val="00EC06B0"/>
    <w:rsid w:val="00EC10A3"/>
    <w:rsid w:val="00EC1126"/>
    <w:rsid w:val="00EC1CD1"/>
    <w:rsid w:val="00EC2BDF"/>
    <w:rsid w:val="00EC3382"/>
    <w:rsid w:val="00EC3F71"/>
    <w:rsid w:val="00EC628F"/>
    <w:rsid w:val="00EC754E"/>
    <w:rsid w:val="00ED06C9"/>
    <w:rsid w:val="00ED2507"/>
    <w:rsid w:val="00ED5443"/>
    <w:rsid w:val="00ED6540"/>
    <w:rsid w:val="00ED7168"/>
    <w:rsid w:val="00ED725E"/>
    <w:rsid w:val="00ED76BD"/>
    <w:rsid w:val="00EE0147"/>
    <w:rsid w:val="00EE0302"/>
    <w:rsid w:val="00EE11F5"/>
    <w:rsid w:val="00EE1A21"/>
    <w:rsid w:val="00EE255C"/>
    <w:rsid w:val="00EE2593"/>
    <w:rsid w:val="00EE2BFE"/>
    <w:rsid w:val="00EE525A"/>
    <w:rsid w:val="00EE592D"/>
    <w:rsid w:val="00EE6592"/>
    <w:rsid w:val="00EE65A2"/>
    <w:rsid w:val="00EE6CD6"/>
    <w:rsid w:val="00EF0C34"/>
    <w:rsid w:val="00EF1294"/>
    <w:rsid w:val="00EF23F5"/>
    <w:rsid w:val="00EF3082"/>
    <w:rsid w:val="00EF3552"/>
    <w:rsid w:val="00EF365F"/>
    <w:rsid w:val="00EF5353"/>
    <w:rsid w:val="00EF56CD"/>
    <w:rsid w:val="00EF56E5"/>
    <w:rsid w:val="00EF6527"/>
    <w:rsid w:val="00EF7B9C"/>
    <w:rsid w:val="00EF7E51"/>
    <w:rsid w:val="00F0059F"/>
    <w:rsid w:val="00F0278E"/>
    <w:rsid w:val="00F0415A"/>
    <w:rsid w:val="00F04600"/>
    <w:rsid w:val="00F055F6"/>
    <w:rsid w:val="00F05628"/>
    <w:rsid w:val="00F06B08"/>
    <w:rsid w:val="00F07012"/>
    <w:rsid w:val="00F072C7"/>
    <w:rsid w:val="00F11344"/>
    <w:rsid w:val="00F11CC2"/>
    <w:rsid w:val="00F1202E"/>
    <w:rsid w:val="00F12636"/>
    <w:rsid w:val="00F13480"/>
    <w:rsid w:val="00F141E6"/>
    <w:rsid w:val="00F1549E"/>
    <w:rsid w:val="00F15A5C"/>
    <w:rsid w:val="00F16412"/>
    <w:rsid w:val="00F20434"/>
    <w:rsid w:val="00F2093B"/>
    <w:rsid w:val="00F211D2"/>
    <w:rsid w:val="00F22385"/>
    <w:rsid w:val="00F22421"/>
    <w:rsid w:val="00F2323B"/>
    <w:rsid w:val="00F23FB6"/>
    <w:rsid w:val="00F249D1"/>
    <w:rsid w:val="00F261A1"/>
    <w:rsid w:val="00F26E9D"/>
    <w:rsid w:val="00F2745E"/>
    <w:rsid w:val="00F30A9E"/>
    <w:rsid w:val="00F30FB8"/>
    <w:rsid w:val="00F3108E"/>
    <w:rsid w:val="00F313AB"/>
    <w:rsid w:val="00F317F6"/>
    <w:rsid w:val="00F321F9"/>
    <w:rsid w:val="00F33A63"/>
    <w:rsid w:val="00F3543F"/>
    <w:rsid w:val="00F368A9"/>
    <w:rsid w:val="00F369CD"/>
    <w:rsid w:val="00F4083B"/>
    <w:rsid w:val="00F41A91"/>
    <w:rsid w:val="00F43686"/>
    <w:rsid w:val="00F43FD0"/>
    <w:rsid w:val="00F44869"/>
    <w:rsid w:val="00F44D5D"/>
    <w:rsid w:val="00F45E4F"/>
    <w:rsid w:val="00F46188"/>
    <w:rsid w:val="00F47193"/>
    <w:rsid w:val="00F47866"/>
    <w:rsid w:val="00F50C6E"/>
    <w:rsid w:val="00F50F72"/>
    <w:rsid w:val="00F532BD"/>
    <w:rsid w:val="00F545EB"/>
    <w:rsid w:val="00F569DB"/>
    <w:rsid w:val="00F617ED"/>
    <w:rsid w:val="00F6344E"/>
    <w:rsid w:val="00F63BCC"/>
    <w:rsid w:val="00F64BBE"/>
    <w:rsid w:val="00F65023"/>
    <w:rsid w:val="00F6654F"/>
    <w:rsid w:val="00F66EEA"/>
    <w:rsid w:val="00F706E0"/>
    <w:rsid w:val="00F72E96"/>
    <w:rsid w:val="00F73C8F"/>
    <w:rsid w:val="00F74D40"/>
    <w:rsid w:val="00F76AF1"/>
    <w:rsid w:val="00F76DAD"/>
    <w:rsid w:val="00F77E5C"/>
    <w:rsid w:val="00F8250B"/>
    <w:rsid w:val="00F83894"/>
    <w:rsid w:val="00F84694"/>
    <w:rsid w:val="00F87E4F"/>
    <w:rsid w:val="00F91A95"/>
    <w:rsid w:val="00F9235E"/>
    <w:rsid w:val="00F93BC9"/>
    <w:rsid w:val="00F95045"/>
    <w:rsid w:val="00F951F0"/>
    <w:rsid w:val="00F95294"/>
    <w:rsid w:val="00F963D7"/>
    <w:rsid w:val="00F96DB7"/>
    <w:rsid w:val="00FA03D4"/>
    <w:rsid w:val="00FA0740"/>
    <w:rsid w:val="00FA173A"/>
    <w:rsid w:val="00FA1B98"/>
    <w:rsid w:val="00FA1E6A"/>
    <w:rsid w:val="00FA32B1"/>
    <w:rsid w:val="00FA34A4"/>
    <w:rsid w:val="00FA5925"/>
    <w:rsid w:val="00FA5EAB"/>
    <w:rsid w:val="00FA60EA"/>
    <w:rsid w:val="00FB03FD"/>
    <w:rsid w:val="00FB197D"/>
    <w:rsid w:val="00FB2B62"/>
    <w:rsid w:val="00FB425D"/>
    <w:rsid w:val="00FB4640"/>
    <w:rsid w:val="00FB7481"/>
    <w:rsid w:val="00FB7955"/>
    <w:rsid w:val="00FC0CB9"/>
    <w:rsid w:val="00FC23EB"/>
    <w:rsid w:val="00FC381B"/>
    <w:rsid w:val="00FC3C71"/>
    <w:rsid w:val="00FC4C7E"/>
    <w:rsid w:val="00FC5206"/>
    <w:rsid w:val="00FC75A7"/>
    <w:rsid w:val="00FC7994"/>
    <w:rsid w:val="00FC7FDE"/>
    <w:rsid w:val="00FD1111"/>
    <w:rsid w:val="00FD176F"/>
    <w:rsid w:val="00FD219B"/>
    <w:rsid w:val="00FD441B"/>
    <w:rsid w:val="00FD4AFB"/>
    <w:rsid w:val="00FD5C02"/>
    <w:rsid w:val="00FD62A1"/>
    <w:rsid w:val="00FD66E8"/>
    <w:rsid w:val="00FD788B"/>
    <w:rsid w:val="00FD7D47"/>
    <w:rsid w:val="00FE2112"/>
    <w:rsid w:val="00FE2C7F"/>
    <w:rsid w:val="00FE58F4"/>
    <w:rsid w:val="00FE5CA1"/>
    <w:rsid w:val="00FE68C9"/>
    <w:rsid w:val="00FE7218"/>
    <w:rsid w:val="00FE72AE"/>
    <w:rsid w:val="00FF0812"/>
    <w:rsid w:val="00FF086F"/>
    <w:rsid w:val="00FF0FCF"/>
    <w:rsid w:val="00FF1640"/>
    <w:rsid w:val="00FF24E4"/>
    <w:rsid w:val="00FF37ED"/>
    <w:rsid w:val="00FF3F39"/>
    <w:rsid w:val="00FF4A04"/>
    <w:rsid w:val="00FF4A43"/>
    <w:rsid w:val="00FF4D5C"/>
    <w:rsid w:val="00FF4F88"/>
    <w:rsid w:val="00FF53B8"/>
    <w:rsid w:val="00FF5C3D"/>
    <w:rsid w:val="00FF6358"/>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9EB80B"/>
  <w15:docId w15:val="{D0023F18-8B98-4485-B9E8-C5D0F5EC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D67"/>
    <w:pPr>
      <w:widowControl w:val="0"/>
      <w:adjustRightInd w:val="0"/>
      <w:spacing w:line="360" w:lineRule="atLeast"/>
      <w:jc w:val="both"/>
      <w:textAlignment w:val="baseline"/>
    </w:pPr>
    <w:rPr>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604B7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4B7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2E85"/>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604B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4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5B25"/>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604B76"/>
    <w:pPr>
      <w:numPr>
        <w:ilvl w:val="6"/>
        <w:numId w:val="1"/>
      </w:numPr>
      <w:spacing w:before="240" w:after="60"/>
      <w:outlineLvl w:val="6"/>
    </w:pPr>
  </w:style>
  <w:style w:type="paragraph" w:styleId="Heading8">
    <w:name w:val="heading 8"/>
    <w:basedOn w:val="Normal"/>
    <w:next w:val="Normal"/>
    <w:link w:val="Heading8Char"/>
    <w:qFormat/>
    <w:rsid w:val="00604B76"/>
    <w:pPr>
      <w:numPr>
        <w:ilvl w:val="7"/>
        <w:numId w:val="1"/>
      </w:numPr>
      <w:spacing w:before="240" w:after="60"/>
      <w:outlineLvl w:val="7"/>
    </w:pPr>
    <w:rPr>
      <w:i/>
      <w:iCs/>
    </w:rPr>
  </w:style>
  <w:style w:type="paragraph" w:styleId="Heading9">
    <w:name w:val="heading 9"/>
    <w:basedOn w:val="Normal"/>
    <w:next w:val="Normal"/>
    <w:link w:val="Heading9Char"/>
    <w:qFormat/>
    <w:rsid w:val="00604B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BF6D67"/>
    <w:pPr>
      <w:spacing w:after="160"/>
    </w:pPr>
    <w:rPr>
      <w:rFonts w:ascii="Verdana" w:eastAsia="Batang" w:hAnsi="Verdana" w:cs="Verdana"/>
      <w:sz w:val="22"/>
    </w:rPr>
  </w:style>
  <w:style w:type="paragraph" w:styleId="Footer">
    <w:name w:val="footer"/>
    <w:basedOn w:val="Normal"/>
    <w:link w:val="FooterChar"/>
    <w:rsid w:val="00BF6D67"/>
    <w:pPr>
      <w:tabs>
        <w:tab w:val="center" w:pos="4320"/>
        <w:tab w:val="right" w:pos="8640"/>
      </w:tabs>
    </w:pPr>
  </w:style>
  <w:style w:type="character" w:styleId="PageNumber">
    <w:name w:val="page number"/>
    <w:basedOn w:val="DefaultParagraphFont"/>
    <w:rsid w:val="00BF6D67"/>
  </w:style>
  <w:style w:type="character" w:styleId="CommentReference">
    <w:name w:val="annotation reference"/>
    <w:uiPriority w:val="99"/>
    <w:semiHidden/>
    <w:rsid w:val="00D65C08"/>
    <w:rPr>
      <w:sz w:val="16"/>
      <w:szCs w:val="16"/>
    </w:rPr>
  </w:style>
  <w:style w:type="paragraph" w:styleId="CommentText">
    <w:name w:val="annotation text"/>
    <w:basedOn w:val="Normal"/>
    <w:link w:val="CommentTextChar"/>
    <w:uiPriority w:val="99"/>
    <w:semiHidden/>
    <w:rsid w:val="00D65C08"/>
    <w:rPr>
      <w:sz w:val="20"/>
      <w:szCs w:val="20"/>
    </w:rPr>
  </w:style>
  <w:style w:type="paragraph" w:styleId="CommentSubject">
    <w:name w:val="annotation subject"/>
    <w:basedOn w:val="CommentText"/>
    <w:next w:val="CommentText"/>
    <w:semiHidden/>
    <w:rsid w:val="00D65C08"/>
    <w:rPr>
      <w:b/>
      <w:bCs/>
    </w:rPr>
  </w:style>
  <w:style w:type="paragraph" w:styleId="BalloonText">
    <w:name w:val="Balloon Text"/>
    <w:basedOn w:val="Normal"/>
    <w:link w:val="BalloonTextChar"/>
    <w:semiHidden/>
    <w:rsid w:val="00D65C08"/>
    <w:rPr>
      <w:rFonts w:ascii="Tahoma" w:hAnsi="Tahoma" w:cs="Tahoma"/>
      <w:sz w:val="16"/>
      <w:szCs w:val="16"/>
    </w:rPr>
  </w:style>
  <w:style w:type="table" w:styleId="TableGrid">
    <w:name w:val="Table Grid"/>
    <w:basedOn w:val="TableNormal"/>
    <w:rsid w:val="0039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902E85"/>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uiPriority w:val="99"/>
    <w:rsid w:val="00374811"/>
    <w:pPr>
      <w:tabs>
        <w:tab w:val="center" w:pos="4320"/>
        <w:tab w:val="right" w:pos="8640"/>
      </w:tabs>
    </w:pPr>
  </w:style>
  <w:style w:type="paragraph" w:styleId="ListContinue2">
    <w:name w:val="List Continue 2"/>
    <w:basedOn w:val="Normal"/>
    <w:rsid w:val="00572D4C"/>
    <w:pPr>
      <w:spacing w:after="120"/>
      <w:ind w:left="720"/>
    </w:pPr>
  </w:style>
  <w:style w:type="character" w:styleId="Hyperlink">
    <w:name w:val="Hyperlink"/>
    <w:uiPriority w:val="99"/>
    <w:rsid w:val="00EF0C34"/>
    <w:rPr>
      <w:color w:val="0000FF"/>
      <w:u w:val="single"/>
    </w:rPr>
  </w:style>
  <w:style w:type="paragraph" w:customStyle="1" w:styleId="Char">
    <w:name w:val="Char"/>
    <w:basedOn w:val="Normal"/>
    <w:rsid w:val="00EF0C34"/>
    <w:pPr>
      <w:spacing w:after="160"/>
    </w:pPr>
    <w:rPr>
      <w:rFonts w:ascii="Verdana" w:eastAsia="Batang" w:hAnsi="Verdana" w:cs="Verdana"/>
      <w:sz w:val="22"/>
    </w:rPr>
  </w:style>
  <w:style w:type="character" w:customStyle="1" w:styleId="Char1">
    <w:name w:val="Char1"/>
    <w:rsid w:val="00EF0C34"/>
    <w:rPr>
      <w:rFonts w:ascii="Arial" w:hAnsi="Arial" w:cs="Arial"/>
      <w:b/>
      <w:bCs/>
      <w:i/>
      <w:iCs/>
      <w:sz w:val="28"/>
      <w:szCs w:val="28"/>
      <w:lang w:val="en-US" w:eastAsia="en-US" w:bidi="ar-SA"/>
    </w:rPr>
  </w:style>
  <w:style w:type="paragraph" w:styleId="BodyText">
    <w:name w:val="Body Text"/>
    <w:basedOn w:val="Normal"/>
    <w:link w:val="BodyTextChar"/>
    <w:rsid w:val="00815B25"/>
    <w:pPr>
      <w:widowControl/>
      <w:adjustRightInd/>
      <w:spacing w:after="120" w:line="240" w:lineRule="auto"/>
      <w:jc w:val="left"/>
      <w:textAlignment w:val="auto"/>
    </w:pPr>
  </w:style>
  <w:style w:type="paragraph" w:styleId="BodyTextIndent">
    <w:name w:val="Body Text Indent"/>
    <w:basedOn w:val="Normal"/>
    <w:link w:val="BodyTextIndentChar"/>
    <w:rsid w:val="00815B25"/>
    <w:pPr>
      <w:widowControl/>
      <w:adjustRightInd/>
      <w:spacing w:after="120" w:line="240" w:lineRule="auto"/>
      <w:ind w:left="360"/>
      <w:jc w:val="left"/>
      <w:textAlignment w:val="auto"/>
    </w:pPr>
  </w:style>
  <w:style w:type="character" w:customStyle="1" w:styleId="BodyTextChar">
    <w:name w:val="Body Text Char"/>
    <w:link w:val="BodyText"/>
    <w:locked/>
    <w:rsid w:val="00815B25"/>
    <w:rPr>
      <w:sz w:val="24"/>
      <w:szCs w:val="24"/>
      <w:lang w:val="en-US" w:eastAsia="en-US" w:bidi="ar-SA"/>
    </w:rPr>
  </w:style>
  <w:style w:type="character" w:customStyle="1" w:styleId="deltaviewinsertion">
    <w:name w:val="deltaviewinsertion"/>
    <w:rsid w:val="00815B25"/>
    <w:rPr>
      <w:color w:val="0000FF"/>
      <w:spacing w:val="0"/>
      <w:u w:val="single"/>
    </w:rPr>
  </w:style>
  <w:style w:type="character" w:customStyle="1" w:styleId="deltaviewmovedestination">
    <w:name w:val="deltaviewmovedestination"/>
    <w:rsid w:val="00815B25"/>
    <w:rPr>
      <w:color w:val="auto"/>
      <w:spacing w:val="0"/>
      <w:u w:val="single"/>
    </w:rPr>
  </w:style>
  <w:style w:type="character" w:customStyle="1" w:styleId="EmailStyle341">
    <w:name w:val="EmailStyle341"/>
    <w:semiHidden/>
    <w:rsid w:val="004C09B0"/>
    <w:rPr>
      <w:rFonts w:ascii="Arial" w:hAnsi="Arial" w:cs="Arial"/>
      <w:color w:val="auto"/>
      <w:sz w:val="20"/>
      <w:szCs w:val="20"/>
    </w:rPr>
  </w:style>
  <w:style w:type="character" w:customStyle="1" w:styleId="EmailStyle35">
    <w:name w:val="EmailStyle35"/>
    <w:semiHidden/>
    <w:rsid w:val="00D0747A"/>
    <w:rPr>
      <w:rFonts w:ascii="Arial" w:hAnsi="Arial" w:cs="Arial"/>
      <w:color w:val="auto"/>
      <w:sz w:val="20"/>
      <w:szCs w:val="20"/>
    </w:rPr>
  </w:style>
  <w:style w:type="paragraph" w:styleId="ListParagraph">
    <w:name w:val="List Paragraph"/>
    <w:basedOn w:val="Normal"/>
    <w:link w:val="ListParagraphChar"/>
    <w:qFormat/>
    <w:rsid w:val="00287AF7"/>
    <w:pPr>
      <w:ind w:left="720"/>
      <w:contextualSpacing/>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link w:val="Header"/>
    <w:uiPriority w:val="99"/>
    <w:locked/>
    <w:rsid w:val="00E856D8"/>
    <w:rPr>
      <w:sz w:val="24"/>
      <w:szCs w:val="24"/>
    </w:rPr>
  </w:style>
  <w:style w:type="paragraph" w:styleId="Revision">
    <w:name w:val="Revision"/>
    <w:hidden/>
    <w:uiPriority w:val="99"/>
    <w:semiHidden/>
    <w:rsid w:val="00520FA4"/>
    <w:rPr>
      <w:sz w:val="24"/>
      <w:szCs w:val="24"/>
    </w:rPr>
  </w:style>
  <w:style w:type="paragraph" w:styleId="Caption">
    <w:name w:val="caption"/>
    <w:basedOn w:val="Normal"/>
    <w:next w:val="Normal"/>
    <w:qFormat/>
    <w:rsid w:val="008F477C"/>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8F477C"/>
    <w:rPr>
      <w:rFonts w:cs="Arial"/>
      <w:sz w:val="24"/>
      <w:lang w:val="en-US" w:eastAsia="en-US" w:bidi="ar-SA"/>
    </w:rPr>
  </w:style>
  <w:style w:type="paragraph" w:customStyle="1" w:styleId="Indent4">
    <w:name w:val="Indent 4"/>
    <w:basedOn w:val="Normal"/>
    <w:rsid w:val="00564948"/>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2A6D9E"/>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972405"/>
    <w:rPr>
      <w:rFonts w:ascii="Arial" w:hAnsi="Arial" w:cs="Arial"/>
      <w:b/>
      <w:bCs/>
      <w:kern w:val="32"/>
      <w:sz w:val="32"/>
      <w:szCs w:val="32"/>
      <w:lang w:val="en-US" w:eastAsia="en-US" w:bidi="ar-SA"/>
    </w:rPr>
  </w:style>
  <w:style w:type="paragraph" w:customStyle="1" w:styleId="NumContinue">
    <w:name w:val="Num Continue"/>
    <w:basedOn w:val="BodyText"/>
    <w:rsid w:val="00972405"/>
    <w:pPr>
      <w:keepNext/>
      <w:keepLines/>
      <w:suppressAutoHyphens/>
      <w:spacing w:after="240"/>
      <w:ind w:firstLine="720"/>
      <w:jc w:val="center"/>
    </w:pPr>
    <w:rPr>
      <w:szCs w:val="20"/>
    </w:rPr>
  </w:style>
  <w:style w:type="paragraph" w:customStyle="1" w:styleId="StandardL1">
    <w:name w:val="Standard_L1"/>
    <w:basedOn w:val="Normal"/>
    <w:next w:val="NumContinue"/>
    <w:rsid w:val="00972405"/>
    <w:pPr>
      <w:widowControl/>
      <w:numPr>
        <w:numId w:val="5"/>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972405"/>
    <w:pPr>
      <w:numPr>
        <w:ilvl w:val="1"/>
      </w:numPr>
      <w:outlineLvl w:val="1"/>
    </w:pPr>
  </w:style>
  <w:style w:type="paragraph" w:customStyle="1" w:styleId="StandardL3">
    <w:name w:val="Standard_L3"/>
    <w:basedOn w:val="StandardL2"/>
    <w:next w:val="NumContinue"/>
    <w:rsid w:val="00972405"/>
    <w:pPr>
      <w:numPr>
        <w:ilvl w:val="2"/>
      </w:numPr>
      <w:outlineLvl w:val="2"/>
    </w:pPr>
  </w:style>
  <w:style w:type="paragraph" w:customStyle="1" w:styleId="StandardL4">
    <w:name w:val="Standard_L4"/>
    <w:basedOn w:val="StandardL3"/>
    <w:next w:val="NumContinue"/>
    <w:rsid w:val="00972405"/>
    <w:pPr>
      <w:numPr>
        <w:ilvl w:val="3"/>
      </w:numPr>
      <w:outlineLvl w:val="3"/>
    </w:pPr>
  </w:style>
  <w:style w:type="paragraph" w:customStyle="1" w:styleId="StandardL5">
    <w:name w:val="Standard_L5"/>
    <w:basedOn w:val="StandardL4"/>
    <w:next w:val="NumContinue"/>
    <w:rsid w:val="00972405"/>
    <w:pPr>
      <w:numPr>
        <w:ilvl w:val="4"/>
      </w:numPr>
      <w:outlineLvl w:val="4"/>
    </w:pPr>
  </w:style>
  <w:style w:type="paragraph" w:customStyle="1" w:styleId="StandardL6">
    <w:name w:val="Standard_L6"/>
    <w:basedOn w:val="StandardL5"/>
    <w:next w:val="NumContinue"/>
    <w:rsid w:val="00972405"/>
    <w:pPr>
      <w:numPr>
        <w:ilvl w:val="5"/>
      </w:numPr>
      <w:outlineLvl w:val="5"/>
    </w:pPr>
  </w:style>
  <w:style w:type="paragraph" w:customStyle="1" w:styleId="StandardL7">
    <w:name w:val="Standard_L7"/>
    <w:basedOn w:val="StandardL6"/>
    <w:next w:val="NumContinue"/>
    <w:rsid w:val="00972405"/>
    <w:pPr>
      <w:numPr>
        <w:ilvl w:val="6"/>
      </w:numPr>
      <w:outlineLvl w:val="6"/>
    </w:pPr>
  </w:style>
  <w:style w:type="paragraph" w:customStyle="1" w:styleId="StandardL8">
    <w:name w:val="Standard_L8"/>
    <w:basedOn w:val="StandardL7"/>
    <w:next w:val="NumContinue"/>
    <w:rsid w:val="00972405"/>
    <w:pPr>
      <w:numPr>
        <w:ilvl w:val="7"/>
      </w:numPr>
      <w:outlineLvl w:val="7"/>
    </w:pPr>
  </w:style>
  <w:style w:type="paragraph" w:customStyle="1" w:styleId="StandardL9">
    <w:name w:val="Standard_L9"/>
    <w:basedOn w:val="StandardL8"/>
    <w:next w:val="NumContinue"/>
    <w:rsid w:val="00972405"/>
    <w:pPr>
      <w:numPr>
        <w:ilvl w:val="8"/>
      </w:numPr>
      <w:outlineLvl w:val="8"/>
    </w:pPr>
  </w:style>
  <w:style w:type="character" w:customStyle="1" w:styleId="CharacterStyle1">
    <w:name w:val="Character Style 1"/>
    <w:rsid w:val="00972405"/>
    <w:rPr>
      <w:sz w:val="24"/>
      <w:szCs w:val="24"/>
    </w:rPr>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link w:val="Heading1"/>
    <w:rsid w:val="003C41FC"/>
    <w:rPr>
      <w:rFonts w:ascii="Arial" w:hAnsi="Arial" w:cs="Arial"/>
      <w:b/>
      <w:bCs/>
      <w:kern w:val="32"/>
      <w:sz w:val="32"/>
      <w:szCs w:val="32"/>
    </w:rPr>
  </w:style>
  <w:style w:type="character" w:customStyle="1" w:styleId="Heading2Char">
    <w:name w:val="Heading 2 Char"/>
    <w:link w:val="Heading2"/>
    <w:rsid w:val="003C41FC"/>
    <w:rPr>
      <w:rFonts w:ascii="Arial" w:hAnsi="Arial" w:cs="Arial"/>
      <w:b/>
      <w:bCs/>
      <w:i/>
      <w:iCs/>
      <w:sz w:val="28"/>
      <w:szCs w:val="28"/>
    </w:rPr>
  </w:style>
  <w:style w:type="character" w:customStyle="1" w:styleId="Heading3Char">
    <w:name w:val="Heading 3 Char"/>
    <w:link w:val="Heading3"/>
    <w:rsid w:val="003C41FC"/>
    <w:rPr>
      <w:b/>
      <w:sz w:val="24"/>
    </w:rPr>
  </w:style>
  <w:style w:type="character" w:customStyle="1" w:styleId="Heading4Char">
    <w:name w:val="Heading 4 Char"/>
    <w:link w:val="Heading4"/>
    <w:rsid w:val="003C41FC"/>
    <w:rPr>
      <w:b/>
      <w:bCs/>
      <w:sz w:val="28"/>
      <w:szCs w:val="28"/>
    </w:rPr>
  </w:style>
  <w:style w:type="character" w:customStyle="1" w:styleId="Heading5Char">
    <w:name w:val="Heading 5 Char"/>
    <w:link w:val="Heading5"/>
    <w:rsid w:val="003C41FC"/>
    <w:rPr>
      <w:b/>
      <w:bCs/>
      <w:i/>
      <w:iCs/>
      <w:sz w:val="26"/>
      <w:szCs w:val="26"/>
    </w:rPr>
  </w:style>
  <w:style w:type="character" w:customStyle="1" w:styleId="Heading6Char">
    <w:name w:val="Heading 6 Char"/>
    <w:link w:val="Heading6"/>
    <w:rsid w:val="003C41FC"/>
    <w:rPr>
      <w:b/>
      <w:bCs/>
      <w:sz w:val="22"/>
      <w:szCs w:val="22"/>
    </w:rPr>
  </w:style>
  <w:style w:type="character" w:customStyle="1" w:styleId="Heading7Char">
    <w:name w:val="Heading 7 Char"/>
    <w:link w:val="Heading7"/>
    <w:rsid w:val="003C41FC"/>
    <w:rPr>
      <w:sz w:val="24"/>
      <w:szCs w:val="24"/>
    </w:rPr>
  </w:style>
  <w:style w:type="character" w:customStyle="1" w:styleId="Heading8Char">
    <w:name w:val="Heading 8 Char"/>
    <w:link w:val="Heading8"/>
    <w:rsid w:val="003C41FC"/>
    <w:rPr>
      <w:i/>
      <w:iCs/>
      <w:sz w:val="24"/>
      <w:szCs w:val="24"/>
    </w:rPr>
  </w:style>
  <w:style w:type="character" w:customStyle="1" w:styleId="Heading9Char">
    <w:name w:val="Heading 9 Char"/>
    <w:link w:val="Heading9"/>
    <w:rsid w:val="003C41FC"/>
    <w:rPr>
      <w:rFonts w:ascii="Arial" w:hAnsi="Arial" w:cs="Arial"/>
      <w:sz w:val="22"/>
      <w:szCs w:val="22"/>
    </w:rPr>
  </w:style>
  <w:style w:type="paragraph" w:styleId="BodyText2">
    <w:name w:val="Body Text 2"/>
    <w:basedOn w:val="Normal"/>
    <w:link w:val="BodyText2Char"/>
    <w:rsid w:val="003C41FC"/>
    <w:pPr>
      <w:widowControl/>
      <w:adjustRightInd/>
      <w:spacing w:line="240" w:lineRule="auto"/>
      <w:ind w:left="720" w:hanging="720"/>
      <w:textAlignment w:val="auto"/>
    </w:pPr>
    <w:rPr>
      <w:szCs w:val="20"/>
    </w:rPr>
  </w:style>
  <w:style w:type="character" w:customStyle="1" w:styleId="BodyText2Char">
    <w:name w:val="Body Text 2 Char"/>
    <w:link w:val="BodyText2"/>
    <w:rsid w:val="003C41FC"/>
    <w:rPr>
      <w:sz w:val="24"/>
    </w:rPr>
  </w:style>
  <w:style w:type="character" w:customStyle="1" w:styleId="FooterChar">
    <w:name w:val="Footer Char"/>
    <w:link w:val="Footer"/>
    <w:rsid w:val="003C41FC"/>
    <w:rPr>
      <w:sz w:val="24"/>
      <w:szCs w:val="24"/>
    </w:rPr>
  </w:style>
  <w:style w:type="character" w:customStyle="1" w:styleId="BodyTextIndentChar">
    <w:name w:val="Body Text Indent Char"/>
    <w:link w:val="BodyTextIndent"/>
    <w:rsid w:val="003C41FC"/>
    <w:rPr>
      <w:sz w:val="24"/>
      <w:szCs w:val="24"/>
    </w:rPr>
  </w:style>
  <w:style w:type="character" w:customStyle="1" w:styleId="BalloonTextChar">
    <w:name w:val="Balloon Text Char"/>
    <w:link w:val="BalloonText"/>
    <w:semiHidden/>
    <w:rsid w:val="003C41FC"/>
    <w:rPr>
      <w:rFonts w:ascii="Tahoma" w:hAnsi="Tahoma" w:cs="Tahoma"/>
      <w:sz w:val="16"/>
      <w:szCs w:val="16"/>
    </w:rPr>
  </w:style>
  <w:style w:type="paragraph" w:styleId="BodyTextIndent3">
    <w:name w:val="Body Text Indent 3"/>
    <w:basedOn w:val="Normal"/>
    <w:link w:val="BodyTextIndent3Char"/>
    <w:rsid w:val="003C41FC"/>
    <w:pPr>
      <w:widowControl/>
      <w:adjustRightInd/>
      <w:spacing w:after="120" w:line="240" w:lineRule="auto"/>
      <w:ind w:left="360"/>
      <w:jc w:val="left"/>
      <w:textAlignment w:val="auto"/>
    </w:pPr>
    <w:rPr>
      <w:sz w:val="16"/>
      <w:szCs w:val="16"/>
    </w:rPr>
  </w:style>
  <w:style w:type="character" w:customStyle="1" w:styleId="BodyTextIndent3Char">
    <w:name w:val="Body Text Indent 3 Char"/>
    <w:link w:val="BodyTextIndent3"/>
    <w:rsid w:val="003C41FC"/>
    <w:rPr>
      <w:sz w:val="16"/>
      <w:szCs w:val="16"/>
    </w:rPr>
  </w:style>
  <w:style w:type="paragraph" w:styleId="BodyText3">
    <w:name w:val="Body Text 3"/>
    <w:basedOn w:val="Normal"/>
    <w:link w:val="BodyText3Char"/>
    <w:rsid w:val="003C41FC"/>
    <w:pPr>
      <w:widowControl/>
      <w:adjustRightInd/>
      <w:spacing w:after="120" w:line="240" w:lineRule="auto"/>
      <w:jc w:val="left"/>
      <w:textAlignment w:val="auto"/>
    </w:pPr>
    <w:rPr>
      <w:sz w:val="16"/>
      <w:szCs w:val="16"/>
    </w:rPr>
  </w:style>
  <w:style w:type="character" w:customStyle="1" w:styleId="BodyText3Char">
    <w:name w:val="Body Text 3 Char"/>
    <w:link w:val="BodyText3"/>
    <w:rsid w:val="003C41FC"/>
    <w:rPr>
      <w:sz w:val="16"/>
      <w:szCs w:val="16"/>
    </w:rPr>
  </w:style>
  <w:style w:type="paragraph" w:styleId="TOC1">
    <w:name w:val="toc 1"/>
    <w:basedOn w:val="Normal"/>
    <w:next w:val="Normal"/>
    <w:autoRedefine/>
    <w:uiPriority w:val="39"/>
    <w:rsid w:val="00C33EC9"/>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3C41FC"/>
    <w:rPr>
      <w:rFonts w:ascii="Arial" w:hAnsi="Arial" w:cs="Arial"/>
      <w:b/>
      <w:bCs/>
      <w:kern w:val="32"/>
      <w:sz w:val="32"/>
      <w:szCs w:val="32"/>
      <w:lang w:val="en-US" w:eastAsia="en-US" w:bidi="ar-SA"/>
    </w:rPr>
  </w:style>
  <w:style w:type="paragraph" w:customStyle="1" w:styleId="MainPara">
    <w:name w:val="Main Para"/>
    <w:rsid w:val="003C41FC"/>
    <w:pPr>
      <w:widowControl w:val="0"/>
      <w:tabs>
        <w:tab w:val="left" w:pos="-720"/>
      </w:tabs>
      <w:suppressAutoHyphens/>
      <w:jc w:val="both"/>
    </w:pPr>
    <w:rPr>
      <w:spacing w:val="-3"/>
      <w:sz w:val="24"/>
    </w:rPr>
  </w:style>
  <w:style w:type="paragraph" w:styleId="BodyTextIndent2">
    <w:name w:val="Body Text Indent 2"/>
    <w:basedOn w:val="Normal"/>
    <w:link w:val="BodyTextIndent2Char"/>
    <w:rsid w:val="003C41FC"/>
    <w:pPr>
      <w:widowControl/>
      <w:adjustRightInd/>
      <w:spacing w:after="120" w:line="480" w:lineRule="auto"/>
      <w:ind w:left="360"/>
      <w:jc w:val="left"/>
      <w:textAlignment w:val="auto"/>
    </w:pPr>
  </w:style>
  <w:style w:type="character" w:customStyle="1" w:styleId="BodyTextIndent2Char">
    <w:name w:val="Body Text Indent 2 Char"/>
    <w:link w:val="BodyTextIndent2"/>
    <w:rsid w:val="003C41FC"/>
    <w:rPr>
      <w:sz w:val="24"/>
      <w:szCs w:val="24"/>
    </w:rPr>
  </w:style>
  <w:style w:type="paragraph" w:customStyle="1" w:styleId="arial">
    <w:name w:val="arial"/>
    <w:basedOn w:val="Normal"/>
    <w:qFormat/>
    <w:rsid w:val="003C41FC"/>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3C41FC"/>
    <w:pPr>
      <w:autoSpaceDE w:val="0"/>
      <w:autoSpaceDN w:val="0"/>
      <w:adjustRightInd w:val="0"/>
    </w:pPr>
    <w:rPr>
      <w:rFonts w:ascii="Arial"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3C41FC"/>
  </w:style>
  <w:style w:type="paragraph" w:styleId="Subtitle">
    <w:name w:val="Subtitle"/>
    <w:basedOn w:val="Title"/>
    <w:next w:val="BodyText"/>
    <w:link w:val="SubtitleChar"/>
    <w:qFormat/>
    <w:rsid w:val="003C41FC"/>
    <w:pPr>
      <w:keepNext/>
      <w:keepLines/>
      <w:spacing w:before="0" w:after="120"/>
      <w:jc w:val="left"/>
      <w:outlineLvl w:val="9"/>
    </w:pPr>
    <w:rPr>
      <w:rFonts w:cs="Times New Roman"/>
      <w:b w:val="0"/>
      <w:bCs w:val="0"/>
      <w:spacing w:val="-16"/>
      <w:szCs w:val="20"/>
    </w:rPr>
  </w:style>
  <w:style w:type="character" w:customStyle="1" w:styleId="SubtitleChar">
    <w:name w:val="Subtitle Char"/>
    <w:link w:val="Subtitle"/>
    <w:rsid w:val="003C41FC"/>
    <w:rPr>
      <w:rFonts w:ascii="Arial" w:hAnsi="Arial"/>
      <w:spacing w:val="-16"/>
      <w:kern w:val="28"/>
      <w:sz w:val="32"/>
    </w:rPr>
  </w:style>
  <w:style w:type="paragraph" w:customStyle="1" w:styleId="BodyText22">
    <w:name w:val="Body Text 22"/>
    <w:basedOn w:val="Normal"/>
    <w:rsid w:val="003C41FC"/>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3C41FC"/>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3C41FC"/>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3C41FC"/>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3C41FC"/>
    <w:pPr>
      <w:autoSpaceDE w:val="0"/>
      <w:autoSpaceDN w:val="0"/>
      <w:spacing w:line="240" w:lineRule="auto"/>
      <w:jc w:val="left"/>
      <w:textAlignment w:val="auto"/>
    </w:pPr>
    <w:rPr>
      <w:rFonts w:ascii="Arial" w:hAnsi="Arial"/>
      <w:b/>
      <w:sz w:val="20"/>
      <w:szCs w:val="20"/>
    </w:rPr>
  </w:style>
  <w:style w:type="character" w:customStyle="1" w:styleId="CommentTextChar">
    <w:name w:val="Comment Text Char"/>
    <w:link w:val="CommentText"/>
    <w:uiPriority w:val="99"/>
    <w:semiHidden/>
    <w:rsid w:val="003C41FC"/>
  </w:style>
  <w:style w:type="paragraph" w:styleId="Title">
    <w:name w:val="Title"/>
    <w:basedOn w:val="Normal"/>
    <w:link w:val="TitleChar"/>
    <w:qFormat/>
    <w:rsid w:val="003C41FC"/>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link w:val="Title"/>
    <w:rsid w:val="003C41FC"/>
    <w:rPr>
      <w:rFonts w:ascii="Arial" w:hAnsi="Arial" w:cs="Arial"/>
      <w:b/>
      <w:bCs/>
      <w:kern w:val="28"/>
      <w:sz w:val="32"/>
      <w:szCs w:val="32"/>
    </w:rPr>
  </w:style>
  <w:style w:type="paragraph" w:customStyle="1" w:styleId="TOCBase">
    <w:name w:val="TOC Base"/>
    <w:basedOn w:val="Normal"/>
    <w:rsid w:val="003C41FC"/>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3C41FC"/>
    <w:rPr>
      <w:b/>
      <w:bCs/>
    </w:rPr>
  </w:style>
  <w:style w:type="paragraph" w:customStyle="1" w:styleId="Text">
    <w:name w:val="Text"/>
    <w:aliases w:val="T,T Char,Text Char Char"/>
    <w:basedOn w:val="Normal"/>
    <w:rsid w:val="003C41FC"/>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3C41FC"/>
    <w:pPr>
      <w:keepNext w:val="0"/>
      <w:widowControl w:val="0"/>
      <w:numPr>
        <w:ilvl w:val="1"/>
        <w:numId w:val="11"/>
      </w:numPr>
      <w:jc w:val="both"/>
    </w:pPr>
    <w:rPr>
      <w:rFonts w:ascii="Times" w:eastAsia="Calibri" w:hAnsi="Times"/>
      <w:b w:val="0"/>
      <w:szCs w:val="24"/>
    </w:rPr>
  </w:style>
  <w:style w:type="paragraph" w:customStyle="1" w:styleId="Heading111db">
    <w:name w:val="Heading 1.1.1db"/>
    <w:basedOn w:val="Heading1"/>
    <w:rsid w:val="003C41FC"/>
    <w:pPr>
      <w:widowControl/>
      <w:numPr>
        <w:ilvl w:val="2"/>
        <w:numId w:val="10"/>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3C41FC"/>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3C41FC"/>
    <w:rPr>
      <w:rFonts w:ascii="Arial" w:eastAsia="Calibri" w:hAnsi="Arial" w:cs="Arial"/>
      <w:b/>
    </w:rPr>
  </w:style>
  <w:style w:type="paragraph" w:customStyle="1" w:styleId="Headiing2">
    <w:name w:val="Headiing 2"/>
    <w:basedOn w:val="Heading1"/>
    <w:link w:val="Headiing2Char"/>
    <w:rsid w:val="003C41FC"/>
    <w:pPr>
      <w:widowControl/>
      <w:numPr>
        <w:numId w:val="10"/>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3C41FC"/>
    <w:rPr>
      <w:rFonts w:ascii="Arial" w:eastAsia="Calibri" w:hAnsi="Arial" w:cs="Arial"/>
      <w:b/>
      <w:color w:val="808080"/>
    </w:rPr>
  </w:style>
  <w:style w:type="character" w:styleId="HTMLTypewriter">
    <w:name w:val="HTML Typewriter"/>
    <w:semiHidden/>
    <w:rsid w:val="003C41FC"/>
    <w:rPr>
      <w:rFonts w:ascii="Courier New" w:hAnsi="Courier New" w:cs="Courier New"/>
      <w:sz w:val="20"/>
      <w:szCs w:val="20"/>
    </w:rPr>
  </w:style>
  <w:style w:type="paragraph" w:styleId="NormalWeb">
    <w:name w:val="Normal (Web)"/>
    <w:basedOn w:val="Normal"/>
    <w:rsid w:val="003C41FC"/>
    <w:pPr>
      <w:widowControl/>
      <w:adjustRightInd/>
      <w:spacing w:before="100" w:beforeAutospacing="1" w:after="100" w:afterAutospacing="1" w:line="240" w:lineRule="auto"/>
      <w:jc w:val="left"/>
      <w:textAlignment w:val="auto"/>
    </w:pPr>
  </w:style>
  <w:style w:type="character" w:customStyle="1" w:styleId="ListParagraphChar">
    <w:name w:val="List Paragraph Char"/>
    <w:link w:val="ListParagraph"/>
    <w:locked/>
    <w:rsid w:val="003C41FC"/>
    <w:rPr>
      <w:sz w:val="24"/>
      <w:szCs w:val="24"/>
    </w:rPr>
  </w:style>
  <w:style w:type="paragraph" w:customStyle="1" w:styleId="headingdb1">
    <w:name w:val="heading db1"/>
    <w:basedOn w:val="Heading3"/>
    <w:link w:val="headingdb1Char"/>
    <w:rsid w:val="003C41FC"/>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3C41FC"/>
    <w:rPr>
      <w:rFonts w:ascii="Arial" w:eastAsia="Calibri" w:hAnsi="Arial" w:cs="Arial"/>
      <w:b/>
    </w:rPr>
  </w:style>
  <w:style w:type="paragraph" w:customStyle="1" w:styleId="incr0">
    <w:name w:val="incr0"/>
    <w:basedOn w:val="Normal"/>
    <w:rsid w:val="003C41FC"/>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3C41FC"/>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3C41FC"/>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3C41FC"/>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3C41FC"/>
    <w:rPr>
      <w:color w:val="0000FF"/>
      <w:u w:val="double"/>
    </w:rPr>
  </w:style>
  <w:style w:type="paragraph" w:customStyle="1" w:styleId="StyleA">
    <w:name w:val="Style A"/>
    <w:basedOn w:val="Heading2"/>
    <w:rsid w:val="003C41FC"/>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D55E49"/>
    <w:pPr>
      <w:numPr>
        <w:numId w:val="40"/>
      </w:numPr>
      <w:tabs>
        <w:tab w:val="left" w:pos="720"/>
      </w:tabs>
      <w:spacing w:before="360" w:after="120" w:line="240" w:lineRule="auto"/>
    </w:pPr>
    <w:rPr>
      <w:rFonts w:ascii="Arial" w:hAnsi="Arial"/>
      <w:sz w:val="22"/>
    </w:rPr>
  </w:style>
  <w:style w:type="paragraph" w:customStyle="1" w:styleId="KHeading2">
    <w:name w:val="K Heading 2"/>
    <w:basedOn w:val="Normal"/>
    <w:link w:val="KHeading2Char"/>
    <w:qFormat/>
    <w:rsid w:val="00814A0A"/>
    <w:pPr>
      <w:numPr>
        <w:ilvl w:val="1"/>
        <w:numId w:val="40"/>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D55E49"/>
    <w:rPr>
      <w:rFonts w:ascii="Arial" w:hAnsi="Arial"/>
      <w:sz w:val="22"/>
      <w:szCs w:val="24"/>
    </w:rPr>
  </w:style>
  <w:style w:type="paragraph" w:customStyle="1" w:styleId="KHeading3">
    <w:name w:val="K Heading 3"/>
    <w:basedOn w:val="KHeading2"/>
    <w:link w:val="KHeading3Char"/>
    <w:qFormat/>
    <w:rsid w:val="00985D43"/>
    <w:pPr>
      <w:numPr>
        <w:ilvl w:val="2"/>
      </w:numPr>
      <w:tabs>
        <w:tab w:val="clear" w:pos="1440"/>
        <w:tab w:val="left" w:pos="2160"/>
      </w:tabs>
    </w:pPr>
  </w:style>
  <w:style w:type="character" w:customStyle="1" w:styleId="KHeading2Char">
    <w:name w:val="K Heading 2 Char"/>
    <w:link w:val="KHeading2"/>
    <w:rsid w:val="00814A0A"/>
    <w:rPr>
      <w:rFonts w:ascii="Arial" w:hAnsi="Arial" w:cs="Arial"/>
      <w:bCs/>
      <w:sz w:val="22"/>
      <w:szCs w:val="22"/>
    </w:rPr>
  </w:style>
  <w:style w:type="paragraph" w:customStyle="1" w:styleId="KHeading4">
    <w:name w:val="K Heading 4"/>
    <w:basedOn w:val="KHeading3"/>
    <w:link w:val="KHeading4Char"/>
    <w:qFormat/>
    <w:rsid w:val="00985D43"/>
    <w:pPr>
      <w:numPr>
        <w:ilvl w:val="3"/>
      </w:numPr>
      <w:tabs>
        <w:tab w:val="clear" w:pos="2160"/>
        <w:tab w:val="left" w:pos="3240"/>
      </w:tabs>
    </w:pPr>
  </w:style>
  <w:style w:type="character" w:customStyle="1" w:styleId="KHeading3Char">
    <w:name w:val="K Heading 3 Char"/>
    <w:basedOn w:val="KHeading2Char"/>
    <w:link w:val="KHeading3"/>
    <w:rsid w:val="00985D43"/>
    <w:rPr>
      <w:rFonts w:ascii="Arial" w:hAnsi="Arial" w:cs="Arial"/>
      <w:bCs/>
      <w:sz w:val="22"/>
      <w:szCs w:val="22"/>
    </w:rPr>
  </w:style>
  <w:style w:type="paragraph" w:styleId="TOCHeading">
    <w:name w:val="TOC Heading"/>
    <w:basedOn w:val="Heading1"/>
    <w:next w:val="Normal"/>
    <w:uiPriority w:val="39"/>
    <w:unhideWhenUsed/>
    <w:qFormat/>
    <w:rsid w:val="00493D69"/>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 4 Char"/>
    <w:basedOn w:val="KHeading3Char"/>
    <w:link w:val="KHeading4"/>
    <w:rsid w:val="00985D43"/>
    <w:rPr>
      <w:rFonts w:ascii="Arial" w:hAnsi="Arial" w:cs="Arial"/>
      <w:bCs/>
      <w:sz w:val="22"/>
      <w:szCs w:val="22"/>
    </w:rPr>
  </w:style>
  <w:style w:type="paragraph" w:styleId="NoSpacing">
    <w:name w:val="No Spacing"/>
    <w:uiPriority w:val="1"/>
    <w:qFormat/>
    <w:rsid w:val="00D667A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5673">
      <w:bodyDiv w:val="1"/>
      <w:marLeft w:val="0"/>
      <w:marRight w:val="0"/>
      <w:marTop w:val="0"/>
      <w:marBottom w:val="0"/>
      <w:divBdr>
        <w:top w:val="none" w:sz="0" w:space="0" w:color="auto"/>
        <w:left w:val="none" w:sz="0" w:space="0" w:color="auto"/>
        <w:bottom w:val="none" w:sz="0" w:space="0" w:color="auto"/>
        <w:right w:val="none" w:sz="0" w:space="0" w:color="auto"/>
      </w:divBdr>
    </w:div>
    <w:div w:id="225921414">
      <w:bodyDiv w:val="1"/>
      <w:marLeft w:val="0"/>
      <w:marRight w:val="0"/>
      <w:marTop w:val="0"/>
      <w:marBottom w:val="0"/>
      <w:divBdr>
        <w:top w:val="none" w:sz="0" w:space="0" w:color="auto"/>
        <w:left w:val="none" w:sz="0" w:space="0" w:color="auto"/>
        <w:bottom w:val="none" w:sz="0" w:space="0" w:color="auto"/>
        <w:right w:val="none" w:sz="0" w:space="0" w:color="auto"/>
      </w:divBdr>
    </w:div>
    <w:div w:id="281232601">
      <w:bodyDiv w:val="1"/>
      <w:marLeft w:val="0"/>
      <w:marRight w:val="0"/>
      <w:marTop w:val="0"/>
      <w:marBottom w:val="0"/>
      <w:divBdr>
        <w:top w:val="none" w:sz="0" w:space="0" w:color="auto"/>
        <w:left w:val="none" w:sz="0" w:space="0" w:color="auto"/>
        <w:bottom w:val="none" w:sz="0" w:space="0" w:color="auto"/>
        <w:right w:val="none" w:sz="0" w:space="0" w:color="auto"/>
      </w:divBdr>
    </w:div>
    <w:div w:id="734468900">
      <w:bodyDiv w:val="1"/>
      <w:marLeft w:val="0"/>
      <w:marRight w:val="0"/>
      <w:marTop w:val="0"/>
      <w:marBottom w:val="0"/>
      <w:divBdr>
        <w:top w:val="none" w:sz="0" w:space="0" w:color="auto"/>
        <w:left w:val="none" w:sz="0" w:space="0" w:color="auto"/>
        <w:bottom w:val="none" w:sz="0" w:space="0" w:color="auto"/>
        <w:right w:val="none" w:sz="0" w:space="0" w:color="auto"/>
      </w:divBdr>
    </w:div>
    <w:div w:id="797724308">
      <w:bodyDiv w:val="1"/>
      <w:marLeft w:val="0"/>
      <w:marRight w:val="0"/>
      <w:marTop w:val="0"/>
      <w:marBottom w:val="0"/>
      <w:divBdr>
        <w:top w:val="none" w:sz="0" w:space="0" w:color="auto"/>
        <w:left w:val="none" w:sz="0" w:space="0" w:color="auto"/>
        <w:bottom w:val="none" w:sz="0" w:space="0" w:color="auto"/>
        <w:right w:val="none" w:sz="0" w:space="0" w:color="auto"/>
      </w:divBdr>
    </w:div>
    <w:div w:id="880022815">
      <w:bodyDiv w:val="1"/>
      <w:marLeft w:val="0"/>
      <w:marRight w:val="0"/>
      <w:marTop w:val="0"/>
      <w:marBottom w:val="0"/>
      <w:divBdr>
        <w:top w:val="none" w:sz="0" w:space="0" w:color="auto"/>
        <w:left w:val="none" w:sz="0" w:space="0" w:color="auto"/>
        <w:bottom w:val="none" w:sz="0" w:space="0" w:color="auto"/>
        <w:right w:val="none" w:sz="0" w:space="0" w:color="auto"/>
      </w:divBdr>
    </w:div>
    <w:div w:id="14078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tizensfla.com/about/mediaresources.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ORDSREQUEST@CITIZENSFL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request@citizensfl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ori.Newman@citizensfla.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AccountsPayable@citizensfl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C92F-93DE-4F0F-A9A1-4493DDDE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10969</Words>
  <Characters>61601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Company>
  <LinksUpToDate>false</LinksUpToDate>
  <CharactersWithSpaces>72426</CharactersWithSpaces>
  <SharedDoc>false</SharedDoc>
  <HLinks>
    <vt:vector size="126" baseType="variant">
      <vt:variant>
        <vt:i4>131085</vt:i4>
      </vt:variant>
      <vt:variant>
        <vt:i4>111</vt:i4>
      </vt:variant>
      <vt:variant>
        <vt:i4>0</vt:i4>
      </vt:variant>
      <vt:variant>
        <vt:i4>5</vt:i4>
      </vt:variant>
      <vt:variant>
        <vt:lpwstr>https://www.citizensfla.com/about/mediaresources.cfm</vt:lpwstr>
      </vt:variant>
      <vt:variant>
        <vt:lpwstr/>
      </vt:variant>
      <vt:variant>
        <vt:i4>6946897</vt:i4>
      </vt:variant>
      <vt:variant>
        <vt:i4>108</vt:i4>
      </vt:variant>
      <vt:variant>
        <vt:i4>0</vt:i4>
      </vt:variant>
      <vt:variant>
        <vt:i4>5</vt:i4>
      </vt:variant>
      <vt:variant>
        <vt:lpwstr>mailto:RECORDSREQUEST@CITIZENSFLA.COM</vt:lpwstr>
      </vt:variant>
      <vt:variant>
        <vt:lpwstr/>
      </vt:variant>
      <vt:variant>
        <vt:i4>6946897</vt:i4>
      </vt:variant>
      <vt:variant>
        <vt:i4>105</vt:i4>
      </vt:variant>
      <vt:variant>
        <vt:i4>0</vt:i4>
      </vt:variant>
      <vt:variant>
        <vt:i4>5</vt:i4>
      </vt:variant>
      <vt:variant>
        <vt:lpwstr>mailto:Recordsrequest@citizensfla.com</vt:lpwstr>
      </vt:variant>
      <vt:variant>
        <vt:lpwstr/>
      </vt:variant>
      <vt:variant>
        <vt:i4>4063311</vt:i4>
      </vt:variant>
      <vt:variant>
        <vt:i4>102</vt:i4>
      </vt:variant>
      <vt:variant>
        <vt:i4>0</vt:i4>
      </vt:variant>
      <vt:variant>
        <vt:i4>5</vt:i4>
      </vt:variant>
      <vt:variant>
        <vt:lpwstr>mailto:Lori.Newman@citizensfla.com</vt:lpwstr>
      </vt:variant>
      <vt:variant>
        <vt:lpwstr/>
      </vt:variant>
      <vt:variant>
        <vt:i4>6619212</vt:i4>
      </vt:variant>
      <vt:variant>
        <vt:i4>99</vt:i4>
      </vt:variant>
      <vt:variant>
        <vt:i4>0</vt:i4>
      </vt:variant>
      <vt:variant>
        <vt:i4>5</vt:i4>
      </vt:variant>
      <vt:variant>
        <vt:lpwstr>mailto:AccountsPayable@citizensfla.com</vt:lpwstr>
      </vt:variant>
      <vt:variant>
        <vt:lpwstr/>
      </vt:variant>
      <vt:variant>
        <vt:i4>1310773</vt:i4>
      </vt:variant>
      <vt:variant>
        <vt:i4>92</vt:i4>
      </vt:variant>
      <vt:variant>
        <vt:i4>0</vt:i4>
      </vt:variant>
      <vt:variant>
        <vt:i4>5</vt:i4>
      </vt:variant>
      <vt:variant>
        <vt:lpwstr/>
      </vt:variant>
      <vt:variant>
        <vt:lpwstr>_Toc450114036</vt:lpwstr>
      </vt:variant>
      <vt:variant>
        <vt:i4>1310773</vt:i4>
      </vt:variant>
      <vt:variant>
        <vt:i4>86</vt:i4>
      </vt:variant>
      <vt:variant>
        <vt:i4>0</vt:i4>
      </vt:variant>
      <vt:variant>
        <vt:i4>5</vt:i4>
      </vt:variant>
      <vt:variant>
        <vt:lpwstr/>
      </vt:variant>
      <vt:variant>
        <vt:lpwstr>_Toc450114035</vt:lpwstr>
      </vt:variant>
      <vt:variant>
        <vt:i4>1310773</vt:i4>
      </vt:variant>
      <vt:variant>
        <vt:i4>80</vt:i4>
      </vt:variant>
      <vt:variant>
        <vt:i4>0</vt:i4>
      </vt:variant>
      <vt:variant>
        <vt:i4>5</vt:i4>
      </vt:variant>
      <vt:variant>
        <vt:lpwstr/>
      </vt:variant>
      <vt:variant>
        <vt:lpwstr>_Toc450114034</vt:lpwstr>
      </vt:variant>
      <vt:variant>
        <vt:i4>1310773</vt:i4>
      </vt:variant>
      <vt:variant>
        <vt:i4>74</vt:i4>
      </vt:variant>
      <vt:variant>
        <vt:i4>0</vt:i4>
      </vt:variant>
      <vt:variant>
        <vt:i4>5</vt:i4>
      </vt:variant>
      <vt:variant>
        <vt:lpwstr/>
      </vt:variant>
      <vt:variant>
        <vt:lpwstr>_Toc450114033</vt:lpwstr>
      </vt:variant>
      <vt:variant>
        <vt:i4>1310773</vt:i4>
      </vt:variant>
      <vt:variant>
        <vt:i4>68</vt:i4>
      </vt:variant>
      <vt:variant>
        <vt:i4>0</vt:i4>
      </vt:variant>
      <vt:variant>
        <vt:i4>5</vt:i4>
      </vt:variant>
      <vt:variant>
        <vt:lpwstr/>
      </vt:variant>
      <vt:variant>
        <vt:lpwstr>_Toc450114032</vt:lpwstr>
      </vt:variant>
      <vt:variant>
        <vt:i4>1310773</vt:i4>
      </vt:variant>
      <vt:variant>
        <vt:i4>62</vt:i4>
      </vt:variant>
      <vt:variant>
        <vt:i4>0</vt:i4>
      </vt:variant>
      <vt:variant>
        <vt:i4>5</vt:i4>
      </vt:variant>
      <vt:variant>
        <vt:lpwstr/>
      </vt:variant>
      <vt:variant>
        <vt:lpwstr>_Toc450114031</vt:lpwstr>
      </vt:variant>
      <vt:variant>
        <vt:i4>1310773</vt:i4>
      </vt:variant>
      <vt:variant>
        <vt:i4>56</vt:i4>
      </vt:variant>
      <vt:variant>
        <vt:i4>0</vt:i4>
      </vt:variant>
      <vt:variant>
        <vt:i4>5</vt:i4>
      </vt:variant>
      <vt:variant>
        <vt:lpwstr/>
      </vt:variant>
      <vt:variant>
        <vt:lpwstr>_Toc450114030</vt:lpwstr>
      </vt:variant>
      <vt:variant>
        <vt:i4>1376309</vt:i4>
      </vt:variant>
      <vt:variant>
        <vt:i4>50</vt:i4>
      </vt:variant>
      <vt:variant>
        <vt:i4>0</vt:i4>
      </vt:variant>
      <vt:variant>
        <vt:i4>5</vt:i4>
      </vt:variant>
      <vt:variant>
        <vt:lpwstr/>
      </vt:variant>
      <vt:variant>
        <vt:lpwstr>_Toc450114029</vt:lpwstr>
      </vt:variant>
      <vt:variant>
        <vt:i4>1376309</vt:i4>
      </vt:variant>
      <vt:variant>
        <vt:i4>44</vt:i4>
      </vt:variant>
      <vt:variant>
        <vt:i4>0</vt:i4>
      </vt:variant>
      <vt:variant>
        <vt:i4>5</vt:i4>
      </vt:variant>
      <vt:variant>
        <vt:lpwstr/>
      </vt:variant>
      <vt:variant>
        <vt:lpwstr>_Toc450114028</vt:lpwstr>
      </vt:variant>
      <vt:variant>
        <vt:i4>1376309</vt:i4>
      </vt:variant>
      <vt:variant>
        <vt:i4>38</vt:i4>
      </vt:variant>
      <vt:variant>
        <vt:i4>0</vt:i4>
      </vt:variant>
      <vt:variant>
        <vt:i4>5</vt:i4>
      </vt:variant>
      <vt:variant>
        <vt:lpwstr/>
      </vt:variant>
      <vt:variant>
        <vt:lpwstr>_Toc450114027</vt:lpwstr>
      </vt:variant>
      <vt:variant>
        <vt:i4>1376309</vt:i4>
      </vt:variant>
      <vt:variant>
        <vt:i4>32</vt:i4>
      </vt:variant>
      <vt:variant>
        <vt:i4>0</vt:i4>
      </vt:variant>
      <vt:variant>
        <vt:i4>5</vt:i4>
      </vt:variant>
      <vt:variant>
        <vt:lpwstr/>
      </vt:variant>
      <vt:variant>
        <vt:lpwstr>_Toc450114026</vt:lpwstr>
      </vt:variant>
      <vt:variant>
        <vt:i4>1376309</vt:i4>
      </vt:variant>
      <vt:variant>
        <vt:i4>26</vt:i4>
      </vt:variant>
      <vt:variant>
        <vt:i4>0</vt:i4>
      </vt:variant>
      <vt:variant>
        <vt:i4>5</vt:i4>
      </vt:variant>
      <vt:variant>
        <vt:lpwstr/>
      </vt:variant>
      <vt:variant>
        <vt:lpwstr>_Toc450114025</vt:lpwstr>
      </vt:variant>
      <vt:variant>
        <vt:i4>1376309</vt:i4>
      </vt:variant>
      <vt:variant>
        <vt:i4>20</vt:i4>
      </vt:variant>
      <vt:variant>
        <vt:i4>0</vt:i4>
      </vt:variant>
      <vt:variant>
        <vt:i4>5</vt:i4>
      </vt:variant>
      <vt:variant>
        <vt:lpwstr/>
      </vt:variant>
      <vt:variant>
        <vt:lpwstr>_Toc450114024</vt:lpwstr>
      </vt:variant>
      <vt:variant>
        <vt:i4>1376309</vt:i4>
      </vt:variant>
      <vt:variant>
        <vt:i4>14</vt:i4>
      </vt:variant>
      <vt:variant>
        <vt:i4>0</vt:i4>
      </vt:variant>
      <vt:variant>
        <vt:i4>5</vt:i4>
      </vt:variant>
      <vt:variant>
        <vt:lpwstr/>
      </vt:variant>
      <vt:variant>
        <vt:lpwstr>_Toc450114023</vt:lpwstr>
      </vt:variant>
      <vt:variant>
        <vt:i4>1376309</vt:i4>
      </vt:variant>
      <vt:variant>
        <vt:i4>8</vt:i4>
      </vt:variant>
      <vt:variant>
        <vt:i4>0</vt:i4>
      </vt:variant>
      <vt:variant>
        <vt:i4>5</vt:i4>
      </vt:variant>
      <vt:variant>
        <vt:lpwstr/>
      </vt:variant>
      <vt:variant>
        <vt:lpwstr>_Toc450114022</vt:lpwstr>
      </vt:variant>
      <vt:variant>
        <vt:i4>1376309</vt:i4>
      </vt:variant>
      <vt:variant>
        <vt:i4>2</vt:i4>
      </vt:variant>
      <vt:variant>
        <vt:i4>0</vt:i4>
      </vt:variant>
      <vt:variant>
        <vt:i4>5</vt:i4>
      </vt:variant>
      <vt:variant>
        <vt:lpwstr/>
      </vt:variant>
      <vt:variant>
        <vt:lpwstr>_Toc450114021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Lnewman</dc:creator>
  <cp:keywords/>
  <cp:lastModifiedBy>Michael Talbot</cp:lastModifiedBy>
  <cp:revision>6</cp:revision>
  <cp:lastPrinted>2016-07-21T18:56:00Z</cp:lastPrinted>
  <dcterms:created xsi:type="dcterms:W3CDTF">2016-07-21T17:24:00Z</dcterms:created>
  <dcterms:modified xsi:type="dcterms:W3CDTF">2016-07-21T19:34:00Z</dcterms:modified>
</cp:coreProperties>
</file>